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0892" w14:textId="5D4901DE" w:rsidR="008A393F" w:rsidRDefault="003912BA" w:rsidP="003B265D">
      <w:pPr>
        <w:jc w:val="center"/>
        <w:rPr>
          <w:rFonts w:eastAsia="ＭＳ ゴシック"/>
          <w:b/>
          <w:color w:val="000000" w:themeColor="text1"/>
          <w:sz w:val="32"/>
          <w:szCs w:val="32"/>
        </w:rPr>
      </w:pPr>
      <w:r w:rsidRPr="000B1CFC">
        <w:rPr>
          <w:rFonts w:eastAsia="ＭＳ ゴシック" w:hint="eastAsia"/>
          <w:b/>
          <w:color w:val="000000" w:themeColor="text1"/>
          <w:sz w:val="32"/>
          <w:szCs w:val="32"/>
        </w:rPr>
        <w:t>２０２</w:t>
      </w:r>
      <w:r w:rsidR="001F6380">
        <w:rPr>
          <w:rFonts w:eastAsia="ＭＳ ゴシック" w:hint="eastAsia"/>
          <w:b/>
          <w:color w:val="000000" w:themeColor="text1"/>
          <w:sz w:val="32"/>
          <w:szCs w:val="32"/>
        </w:rPr>
        <w:t>６</w:t>
      </w:r>
      <w:r w:rsidR="006B6911" w:rsidRPr="000B1CFC">
        <w:rPr>
          <w:rFonts w:eastAsia="ＭＳ ゴシック" w:hint="eastAsia"/>
          <w:b/>
          <w:color w:val="000000" w:themeColor="text1"/>
          <w:sz w:val="32"/>
          <w:szCs w:val="32"/>
        </w:rPr>
        <w:t>年度</w:t>
      </w:r>
      <w:del w:id="0" w:author="鈴木　智順" w:date="2026-04-21T20:08:00Z" w16du:dateUtc="2026-04-21T11:08:00Z">
        <w:r w:rsidR="006B6911" w:rsidRPr="000B1CFC" w:rsidDel="00C41F2B">
          <w:rPr>
            <w:rFonts w:eastAsia="ＭＳ ゴシック" w:hint="eastAsia"/>
            <w:b/>
            <w:color w:val="000000" w:themeColor="text1"/>
            <w:sz w:val="32"/>
            <w:szCs w:val="32"/>
          </w:rPr>
          <w:delText>（</w:delText>
        </w:r>
        <w:r w:rsidR="004931B9" w:rsidRPr="000B1CFC" w:rsidDel="00C41F2B">
          <w:rPr>
            <w:rFonts w:eastAsia="ＭＳ ゴシック" w:hint="eastAsia"/>
            <w:b/>
            <w:color w:val="000000" w:themeColor="text1"/>
            <w:sz w:val="32"/>
            <w:szCs w:val="32"/>
          </w:rPr>
          <w:delText>令和</w:delText>
        </w:r>
        <w:r w:rsidR="001F6380" w:rsidDel="00C41F2B">
          <w:rPr>
            <w:rFonts w:eastAsia="ＭＳ ゴシック" w:hint="eastAsia"/>
            <w:b/>
            <w:color w:val="000000" w:themeColor="text1"/>
            <w:sz w:val="32"/>
            <w:szCs w:val="32"/>
          </w:rPr>
          <w:delText>８</w:delText>
        </w:r>
        <w:r w:rsidR="0001242B" w:rsidRPr="000B1CFC" w:rsidDel="00C41F2B">
          <w:rPr>
            <w:rFonts w:eastAsia="ＭＳ ゴシック" w:hint="eastAsia"/>
            <w:b/>
            <w:color w:val="000000" w:themeColor="text1"/>
            <w:sz w:val="32"/>
            <w:szCs w:val="32"/>
          </w:rPr>
          <w:delText>年</w:delText>
        </w:r>
        <w:r w:rsidR="006B6911" w:rsidRPr="000B1CFC" w:rsidDel="00C41F2B">
          <w:rPr>
            <w:rFonts w:eastAsia="ＭＳ ゴシック" w:hint="eastAsia"/>
            <w:b/>
            <w:color w:val="000000" w:themeColor="text1"/>
            <w:sz w:val="32"/>
            <w:szCs w:val="32"/>
          </w:rPr>
          <w:delText>度）</w:delText>
        </w:r>
      </w:del>
      <w:r w:rsidRPr="000B1CFC">
        <w:rPr>
          <w:rFonts w:eastAsia="ＭＳ ゴシック" w:hint="eastAsia"/>
          <w:b/>
          <w:color w:val="000000" w:themeColor="text1"/>
          <w:sz w:val="32"/>
          <w:szCs w:val="32"/>
        </w:rPr>
        <w:t>理窓会</w:t>
      </w:r>
      <w:r w:rsidR="008A393F" w:rsidRPr="000B1CFC">
        <w:rPr>
          <w:rFonts w:eastAsia="ＭＳ ゴシック" w:hint="eastAsia"/>
          <w:b/>
          <w:color w:val="000000" w:themeColor="text1"/>
          <w:sz w:val="32"/>
          <w:szCs w:val="32"/>
        </w:rPr>
        <w:t>坊</w:t>
      </w:r>
      <w:r w:rsidR="003B265D" w:rsidRPr="000B1CFC">
        <w:rPr>
          <w:rFonts w:eastAsia="ＭＳ ゴシック" w:hint="eastAsia"/>
          <w:b/>
          <w:color w:val="000000" w:themeColor="text1"/>
          <w:sz w:val="32"/>
          <w:szCs w:val="32"/>
        </w:rPr>
        <w:t>っ</w:t>
      </w:r>
      <w:r w:rsidR="008A393F" w:rsidRPr="000B1CFC">
        <w:rPr>
          <w:rFonts w:eastAsia="ＭＳ ゴシック" w:hint="eastAsia"/>
          <w:b/>
          <w:color w:val="000000" w:themeColor="text1"/>
          <w:sz w:val="32"/>
          <w:szCs w:val="32"/>
        </w:rPr>
        <w:t>ちゃん賞候補</w:t>
      </w:r>
      <w:r w:rsidR="003B265D" w:rsidRPr="000B1CFC">
        <w:rPr>
          <w:rFonts w:eastAsia="ＭＳ ゴシック" w:hint="eastAsia"/>
          <w:b/>
          <w:color w:val="000000" w:themeColor="text1"/>
          <w:sz w:val="32"/>
          <w:szCs w:val="32"/>
        </w:rPr>
        <w:t>者</w:t>
      </w:r>
      <w:ins w:id="1" w:author="鈴木　智順" w:date="2026-04-21T20:08:00Z" w16du:dateUtc="2026-04-21T11:08:00Z">
        <w:r w:rsidR="00C41F2B">
          <w:rPr>
            <w:rFonts w:eastAsia="ＭＳ ゴシック" w:hint="eastAsia"/>
            <w:b/>
            <w:color w:val="000000" w:themeColor="text1"/>
            <w:sz w:val="32"/>
            <w:szCs w:val="32"/>
          </w:rPr>
          <w:t>推薦書</w:t>
        </w:r>
      </w:ins>
    </w:p>
    <w:p w14:paraId="61DC2040" w14:textId="58AADF66" w:rsidR="00E159AE" w:rsidRPr="009F07C7" w:rsidRDefault="00E159AE" w:rsidP="003B265D">
      <w:pPr>
        <w:jc w:val="center"/>
        <w:rPr>
          <w:rFonts w:eastAsia="ＭＳ ゴシック"/>
          <w:color w:val="000000" w:themeColor="text1"/>
          <w:szCs w:val="21"/>
        </w:rPr>
      </w:pPr>
      <w:r w:rsidRPr="009F07C7">
        <w:rPr>
          <w:rFonts w:eastAsia="ＭＳ ゴシック" w:hint="eastAsia"/>
          <w:b/>
          <w:szCs w:val="21"/>
          <w:rPrChange w:id="2" w:author="椿　美智子" w:date="2026-04-22T15:48:00Z" w16du:dateUtc="2026-04-22T06:48:00Z">
            <w:rPr>
              <w:rFonts w:eastAsia="ＭＳ ゴシック" w:hint="eastAsia"/>
              <w:b/>
              <w:color w:val="000000" w:themeColor="text1"/>
              <w:szCs w:val="21"/>
              <w:highlight w:val="yellow"/>
            </w:rPr>
          </w:rPrChange>
        </w:rPr>
        <w:t>（</w:t>
      </w:r>
      <w:del w:id="3" w:author="鈴木　智順" w:date="2026-04-21T19:51:00Z" w16du:dateUtc="2026-04-21T10:51:00Z">
        <w:r w:rsidR="00F5762E" w:rsidRPr="009F07C7" w:rsidDel="002F0E33">
          <w:rPr>
            <w:rFonts w:eastAsia="ＭＳ ゴシック" w:hint="eastAsia"/>
            <w:b/>
            <w:szCs w:val="21"/>
            <w:rPrChange w:id="4" w:author="椿　美智子" w:date="2026-04-22T15:48:00Z" w16du:dateUtc="2026-04-22T06:48:00Z">
              <w:rPr>
                <w:rFonts w:eastAsia="ＭＳ ゴシック" w:hint="eastAsia"/>
                <w:b/>
                <w:color w:val="000000" w:themeColor="text1"/>
                <w:szCs w:val="21"/>
                <w:highlight w:val="yellow"/>
              </w:rPr>
            </w:rPrChange>
          </w:rPr>
          <w:delText>この</w:delText>
        </w:r>
      </w:del>
      <w:r w:rsidR="00F5762E" w:rsidRPr="009F07C7">
        <w:rPr>
          <w:rFonts w:eastAsia="ＭＳ ゴシック" w:hint="eastAsia"/>
          <w:b/>
          <w:szCs w:val="21"/>
          <w:rPrChange w:id="5" w:author="椿　美智子" w:date="2026-04-22T15:48:00Z" w16du:dateUtc="2026-04-22T06:48:00Z">
            <w:rPr>
              <w:rFonts w:eastAsia="ＭＳ ゴシック" w:hint="eastAsia"/>
              <w:b/>
              <w:color w:val="000000" w:themeColor="text1"/>
              <w:szCs w:val="21"/>
              <w:highlight w:val="yellow"/>
            </w:rPr>
          </w:rPrChange>
        </w:rPr>
        <w:t>提出書類</w:t>
      </w:r>
      <w:r w:rsidR="00F5762E" w:rsidRPr="009F07C7">
        <w:rPr>
          <w:rFonts w:eastAsia="ＭＳ ゴシック" w:hint="eastAsia"/>
          <w:b/>
          <w:color w:val="000000" w:themeColor="text1"/>
          <w:szCs w:val="21"/>
          <w:rPrChange w:id="6" w:author="椿　美智子" w:date="2026-04-22T15:48:00Z" w16du:dateUtc="2026-04-22T06:48:00Z">
            <w:rPr>
              <w:rFonts w:eastAsia="ＭＳ ゴシック" w:hint="eastAsia"/>
              <w:b/>
              <w:color w:val="000000" w:themeColor="text1"/>
              <w:szCs w:val="21"/>
              <w:highlight w:val="yellow"/>
            </w:rPr>
          </w:rPrChange>
        </w:rPr>
        <w:t>のみで審査しますので</w:t>
      </w:r>
      <w:r w:rsidR="00514972" w:rsidRPr="009F07C7">
        <w:rPr>
          <w:rFonts w:eastAsia="ＭＳ ゴシック" w:hint="eastAsia"/>
          <w:b/>
          <w:color w:val="000000" w:themeColor="text1"/>
          <w:szCs w:val="21"/>
          <w:rPrChange w:id="7" w:author="椿　美智子" w:date="2026-04-22T15:48:00Z" w16du:dateUtc="2026-04-22T06:48:00Z">
            <w:rPr>
              <w:rFonts w:eastAsia="ＭＳ ゴシック" w:hint="eastAsia"/>
              <w:b/>
              <w:color w:val="000000" w:themeColor="text1"/>
              <w:szCs w:val="21"/>
              <w:highlight w:val="yellow"/>
            </w:rPr>
          </w:rPrChange>
        </w:rPr>
        <w:t>、詳細に情報を記入してください。</w:t>
      </w:r>
      <w:r w:rsidRPr="009F07C7">
        <w:rPr>
          <w:rFonts w:eastAsia="ＭＳ ゴシック" w:hint="eastAsia"/>
          <w:b/>
          <w:color w:val="000000" w:themeColor="text1"/>
          <w:szCs w:val="21"/>
          <w:rPrChange w:id="8" w:author="椿　美智子" w:date="2026-04-22T15:48:00Z" w16du:dateUtc="2026-04-22T06:48:00Z">
            <w:rPr>
              <w:rFonts w:eastAsia="ＭＳ ゴシック" w:hint="eastAsia"/>
              <w:b/>
              <w:color w:val="000000" w:themeColor="text1"/>
              <w:szCs w:val="21"/>
              <w:highlight w:val="yellow"/>
            </w:rPr>
          </w:rPrChange>
        </w:rPr>
        <w:t>）</w:t>
      </w:r>
    </w:p>
    <w:p w14:paraId="6FEE85F4" w14:textId="77777777" w:rsidR="00760894" w:rsidRPr="009F07C7" w:rsidRDefault="00760894" w:rsidP="00760894">
      <w:pPr>
        <w:rPr>
          <w:color w:val="000000" w:themeColor="text1"/>
        </w:rPr>
      </w:pPr>
    </w:p>
    <w:tbl>
      <w:tblPr>
        <w:tblW w:w="91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2238"/>
        <w:gridCol w:w="60"/>
        <w:gridCol w:w="1812"/>
        <w:gridCol w:w="2706"/>
      </w:tblGrid>
      <w:tr w:rsidR="000B1CFC" w:rsidRPr="009F07C7" w14:paraId="477843BA" w14:textId="77777777" w:rsidTr="000B1CFC">
        <w:tc>
          <w:tcPr>
            <w:tcW w:w="231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2C95D555" w14:textId="77777777" w:rsidR="00B53A22" w:rsidRPr="009F07C7" w:rsidRDefault="00B53A22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候補者の氏名</w:t>
            </w:r>
          </w:p>
        </w:tc>
        <w:tc>
          <w:tcPr>
            <w:tcW w:w="6816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0B25E2BE" w14:textId="586AE516" w:rsidR="00B53A22" w:rsidRPr="009F07C7" w:rsidRDefault="00B53A22" w:rsidP="00EF56D8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（例）理窓坊介（りそうぼうすけ）（</w:t>
            </w:r>
            <w:r w:rsidR="006B6911" w:rsidRPr="009F07C7">
              <w:rPr>
                <w:rFonts w:hint="eastAsia"/>
                <w:color w:val="000000" w:themeColor="text1"/>
              </w:rPr>
              <w:t>１９６０</w:t>
            </w:r>
            <w:r w:rsidRPr="009F07C7">
              <w:rPr>
                <w:rFonts w:hint="eastAsia"/>
                <w:color w:val="000000" w:themeColor="text1"/>
              </w:rPr>
              <w:t>年６月</w:t>
            </w:r>
            <w:r w:rsidR="002D5DAA" w:rsidRPr="009F07C7">
              <w:rPr>
                <w:rFonts w:hint="eastAsia"/>
                <w:color w:val="000000" w:themeColor="text1"/>
              </w:rPr>
              <w:t>１</w:t>
            </w:r>
            <w:r w:rsidR="00EF56D8" w:rsidRPr="009F07C7">
              <w:rPr>
                <w:rFonts w:hint="eastAsia"/>
                <w:color w:val="000000" w:themeColor="text1"/>
              </w:rPr>
              <w:t>２</w:t>
            </w:r>
            <w:r w:rsidRPr="009F07C7">
              <w:rPr>
                <w:rFonts w:hint="eastAsia"/>
                <w:color w:val="000000" w:themeColor="text1"/>
              </w:rPr>
              <w:t>日</w:t>
            </w:r>
            <w:r w:rsidR="00CE7E69" w:rsidRPr="009F07C7">
              <w:rPr>
                <w:rFonts w:hint="eastAsia"/>
                <w:color w:val="000000" w:themeColor="text1"/>
              </w:rPr>
              <w:t>生</w:t>
            </w:r>
            <w:r w:rsidRPr="009F07C7">
              <w:rPr>
                <w:rFonts w:hint="eastAsia"/>
                <w:color w:val="000000" w:themeColor="text1"/>
              </w:rPr>
              <w:t>）</w:t>
            </w:r>
          </w:p>
        </w:tc>
      </w:tr>
      <w:tr w:rsidR="000B1CFC" w:rsidRPr="009F07C7" w14:paraId="4FB38DF7" w14:textId="77777777" w:rsidTr="000B1CFC">
        <w:tc>
          <w:tcPr>
            <w:tcW w:w="2319" w:type="dxa"/>
            <w:tcBorders>
              <w:left w:val="single" w:sz="12" w:space="0" w:color="auto"/>
              <w:right w:val="double" w:sz="4" w:space="0" w:color="auto"/>
            </w:tcBorders>
          </w:tcPr>
          <w:p w14:paraId="6BCB12F4" w14:textId="77777777" w:rsidR="00760894" w:rsidRPr="009F07C7" w:rsidRDefault="00760894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卒業した学校</w:t>
            </w:r>
          </w:p>
        </w:tc>
        <w:tc>
          <w:tcPr>
            <w:tcW w:w="2238" w:type="dxa"/>
            <w:tcBorders>
              <w:left w:val="double" w:sz="4" w:space="0" w:color="auto"/>
            </w:tcBorders>
          </w:tcPr>
          <w:p w14:paraId="68A3196B" w14:textId="77777777" w:rsidR="00760894" w:rsidRPr="009F07C7" w:rsidRDefault="00060779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（例）</w:t>
            </w:r>
            <w:r w:rsidR="00760894" w:rsidRPr="009F07C7">
              <w:rPr>
                <w:rFonts w:hint="eastAsia"/>
                <w:color w:val="000000" w:themeColor="text1"/>
              </w:rPr>
              <w:t>東京理科大学</w:t>
            </w:r>
          </w:p>
        </w:tc>
        <w:tc>
          <w:tcPr>
            <w:tcW w:w="1872" w:type="dxa"/>
            <w:gridSpan w:val="2"/>
            <w:tcBorders>
              <w:right w:val="single" w:sz="4" w:space="0" w:color="auto"/>
            </w:tcBorders>
          </w:tcPr>
          <w:p w14:paraId="54130499" w14:textId="77777777" w:rsidR="00760894" w:rsidRPr="009F07C7" w:rsidRDefault="00760894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卒年・学部学科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12" w:space="0" w:color="auto"/>
            </w:tcBorders>
          </w:tcPr>
          <w:p w14:paraId="78A43C8B" w14:textId="00BB113D" w:rsidR="00760894" w:rsidRPr="009F07C7" w:rsidRDefault="00060779" w:rsidP="00B71955">
            <w:pPr>
              <w:rPr>
                <w:color w:val="000000" w:themeColor="text1"/>
                <w:lang w:eastAsia="zh-CN"/>
              </w:rPr>
            </w:pPr>
            <w:r w:rsidRPr="009F07C7">
              <w:rPr>
                <w:rFonts w:hint="eastAsia"/>
                <w:color w:val="000000" w:themeColor="text1"/>
                <w:lang w:eastAsia="zh-CN"/>
              </w:rPr>
              <w:t>（例）</w:t>
            </w:r>
            <w:r w:rsidR="00460B0D" w:rsidRPr="009F07C7">
              <w:rPr>
                <w:rFonts w:ascii="ＭＳ 明朝" w:hAnsi="ＭＳ 明朝" w:hint="eastAsia"/>
                <w:color w:val="000000" w:themeColor="text1"/>
                <w:lang w:eastAsia="zh-CN"/>
              </w:rPr>
              <w:t>1983</w:t>
            </w:r>
            <w:r w:rsidR="00460B0D" w:rsidRPr="009F07C7">
              <w:rPr>
                <w:rFonts w:hint="eastAsia"/>
                <w:color w:val="000000" w:themeColor="text1"/>
                <w:lang w:eastAsia="zh-CN"/>
              </w:rPr>
              <w:t>年</w:t>
            </w:r>
            <w:r w:rsidR="00FF2139" w:rsidRPr="009F07C7">
              <w:rPr>
                <w:rFonts w:hint="eastAsia"/>
                <w:color w:val="000000" w:themeColor="text1"/>
                <w:lang w:eastAsia="zh-CN"/>
              </w:rPr>
              <w:t>工学部電気工学科</w:t>
            </w:r>
            <w:r w:rsidR="00CD0AC8" w:rsidRPr="009F07C7">
              <w:rPr>
                <w:rFonts w:hint="eastAsia"/>
                <w:color w:val="000000" w:themeColor="text1"/>
                <w:lang w:eastAsia="zh-CN"/>
              </w:rPr>
              <w:t>卒</w:t>
            </w:r>
          </w:p>
        </w:tc>
      </w:tr>
      <w:tr w:rsidR="000B1CFC" w:rsidRPr="009F07C7" w14:paraId="47844E4C" w14:textId="77777777" w:rsidTr="000B1CFC">
        <w:tc>
          <w:tcPr>
            <w:tcW w:w="2319" w:type="dxa"/>
            <w:tcBorders>
              <w:left w:val="single" w:sz="12" w:space="0" w:color="auto"/>
              <w:right w:val="double" w:sz="4" w:space="0" w:color="auto"/>
            </w:tcBorders>
          </w:tcPr>
          <w:p w14:paraId="365A251B" w14:textId="77777777" w:rsidR="003B265D" w:rsidRPr="009F07C7" w:rsidRDefault="003B265D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本学との関連</w:t>
            </w:r>
          </w:p>
        </w:tc>
        <w:tc>
          <w:tcPr>
            <w:tcW w:w="6816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3B4E579F" w14:textId="77777777" w:rsidR="003B265D" w:rsidRPr="009F07C7" w:rsidRDefault="00B53A22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（例）卒業生</w:t>
            </w:r>
          </w:p>
        </w:tc>
      </w:tr>
      <w:tr w:rsidR="000B1CFC" w:rsidRPr="009F07C7" w14:paraId="33792C72" w14:textId="77777777" w:rsidTr="000B1CFC">
        <w:tc>
          <w:tcPr>
            <w:tcW w:w="2319" w:type="dxa"/>
            <w:tcBorders>
              <w:left w:val="single" w:sz="12" w:space="0" w:color="auto"/>
              <w:right w:val="double" w:sz="4" w:space="0" w:color="auto"/>
            </w:tcBorders>
          </w:tcPr>
          <w:p w14:paraId="0C5B1AC9" w14:textId="31E36095" w:rsidR="003912BA" w:rsidRPr="009F07C7" w:rsidRDefault="003912BA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816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231AD404" w14:textId="77777777" w:rsidR="003912BA" w:rsidRPr="009F07C7" w:rsidRDefault="003912BA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〒</w:t>
            </w:r>
          </w:p>
          <w:p w14:paraId="1E1F57D4" w14:textId="460AB050" w:rsidR="003912BA" w:rsidRPr="009F07C7" w:rsidRDefault="003912BA" w:rsidP="00B71955">
            <w:pPr>
              <w:rPr>
                <w:color w:val="000000" w:themeColor="text1"/>
              </w:rPr>
            </w:pPr>
          </w:p>
        </w:tc>
      </w:tr>
      <w:tr w:rsidR="000B1CFC" w:rsidRPr="009F07C7" w14:paraId="04897A79" w14:textId="77777777" w:rsidTr="000B1CFC">
        <w:tc>
          <w:tcPr>
            <w:tcW w:w="2319" w:type="dxa"/>
            <w:tcBorders>
              <w:left w:val="single" w:sz="12" w:space="0" w:color="auto"/>
              <w:right w:val="double" w:sz="4" w:space="0" w:color="auto"/>
            </w:tcBorders>
          </w:tcPr>
          <w:p w14:paraId="5D24596E" w14:textId="77777777" w:rsidR="003912BA" w:rsidRPr="009F07C7" w:rsidRDefault="003912BA" w:rsidP="003912BA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連絡先</w:t>
            </w:r>
          </w:p>
          <w:p w14:paraId="39BC83CA" w14:textId="596C907F" w:rsidR="00760894" w:rsidRPr="009F07C7" w:rsidRDefault="00760894" w:rsidP="003912BA">
            <w:pPr>
              <w:rPr>
                <w:color w:val="000000" w:themeColor="text1"/>
              </w:rPr>
            </w:pPr>
          </w:p>
        </w:tc>
        <w:tc>
          <w:tcPr>
            <w:tcW w:w="6816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1018AF7B" w14:textId="696F9E21" w:rsidR="00760894" w:rsidRPr="009F07C7" w:rsidRDefault="008B0440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  <w:spacing w:val="35"/>
                <w:kern w:val="0"/>
                <w:fitText w:val="1050" w:id="-1262235647"/>
              </w:rPr>
              <w:t>電話番</w:t>
            </w:r>
            <w:r w:rsidRPr="009F07C7">
              <w:rPr>
                <w:rFonts w:hint="eastAsia"/>
                <w:color w:val="000000" w:themeColor="text1"/>
                <w:kern w:val="0"/>
                <w:fitText w:val="1050" w:id="-1262235647"/>
              </w:rPr>
              <w:t>号</w:t>
            </w:r>
            <w:r w:rsidRPr="009F07C7">
              <w:rPr>
                <w:rFonts w:hint="eastAsia"/>
                <w:color w:val="000000" w:themeColor="text1"/>
              </w:rPr>
              <w:t>：</w:t>
            </w:r>
          </w:p>
          <w:p w14:paraId="1E10C605" w14:textId="14AAE063" w:rsidR="00760894" w:rsidRPr="009F07C7" w:rsidRDefault="008B0440" w:rsidP="008B0440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  <w:w w:val="71"/>
                <w:kern w:val="0"/>
                <w:fitText w:val="1050" w:id="-1262235648"/>
              </w:rPr>
              <w:t>メールアドレ</w:t>
            </w:r>
            <w:r w:rsidRPr="009F07C7">
              <w:rPr>
                <w:rFonts w:hint="eastAsia"/>
                <w:color w:val="000000" w:themeColor="text1"/>
                <w:spacing w:val="8"/>
                <w:w w:val="71"/>
                <w:kern w:val="0"/>
                <w:fitText w:val="1050" w:id="-1262235648"/>
              </w:rPr>
              <w:t>ス</w:t>
            </w:r>
            <w:r w:rsidRPr="009F07C7">
              <w:rPr>
                <w:rFonts w:hint="eastAsia"/>
                <w:color w:val="000000" w:themeColor="text1"/>
              </w:rPr>
              <w:t>：</w:t>
            </w:r>
          </w:p>
        </w:tc>
      </w:tr>
      <w:tr w:rsidR="000B1CFC" w:rsidRPr="009F07C7" w14:paraId="249C95EA" w14:textId="77777777" w:rsidTr="007E5923">
        <w:trPr>
          <w:trHeight w:val="626"/>
        </w:trPr>
        <w:tc>
          <w:tcPr>
            <w:tcW w:w="2319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292C2077" w14:textId="6A54B64A" w:rsidR="00B53A22" w:rsidRPr="009F07C7" w:rsidDel="007E5923" w:rsidRDefault="00760894" w:rsidP="007E5923">
            <w:pPr>
              <w:rPr>
                <w:del w:id="9" w:author="小林 裕美子" w:date="2026-04-22T13:15:00Z" w16du:dateUtc="2026-04-22T04:15:00Z"/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対象となる</w:t>
            </w:r>
          </w:p>
          <w:p w14:paraId="1CE64B07" w14:textId="02BCA004" w:rsidR="00760894" w:rsidRPr="009F07C7" w:rsidRDefault="00760894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業績</w:t>
            </w:r>
            <w:r w:rsidR="00B12A03" w:rsidRPr="009F07C7">
              <w:rPr>
                <w:rFonts w:hint="eastAsia"/>
                <w:color w:val="000000" w:themeColor="text1"/>
              </w:rPr>
              <w:t>題目</w:t>
            </w:r>
            <w:del w:id="10" w:author="椿　美智子" w:date="2026-04-22T13:09:00Z" w16du:dateUtc="2026-04-22T04:09:00Z">
              <w:r w:rsidRPr="009F07C7" w:rsidDel="00AB5985">
                <w:rPr>
                  <w:rFonts w:hint="eastAsia"/>
                  <w:color w:val="000000" w:themeColor="text1"/>
                </w:rPr>
                <w:delText>・</w:delText>
              </w:r>
            </w:del>
          </w:p>
        </w:tc>
        <w:tc>
          <w:tcPr>
            <w:tcW w:w="6816" w:type="dxa"/>
            <w:gridSpan w:val="4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8F1290D" w14:textId="234180EC" w:rsidR="009B37F6" w:rsidRPr="009F07C7" w:rsidRDefault="00F3394D" w:rsidP="004E55D8">
            <w:pPr>
              <w:rPr>
                <w:color w:val="000000" w:themeColor="text1"/>
              </w:rPr>
            </w:pPr>
            <w:del w:id="11" w:author="小林 裕美子" w:date="2026-04-22T13:15:00Z" w16du:dateUtc="2026-04-22T04:15:00Z">
              <w:r w:rsidRPr="009F07C7" w:rsidDel="007E5923">
                <w:rPr>
                  <w:rFonts w:hint="eastAsia"/>
                  <w:color w:val="000000" w:themeColor="text1"/>
                  <w:rPrChange w:id="12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業績</w:delText>
              </w:r>
            </w:del>
            <w:ins w:id="13" w:author="鈴木　智順" w:date="2026-04-21T20:17:00Z" w16du:dateUtc="2026-04-21T11:17:00Z">
              <w:del w:id="14" w:author="小林 裕美子" w:date="2026-04-22T13:15:00Z" w16du:dateUtc="2026-04-22T04:15:00Z">
                <w:r w:rsidR="005C79D6" w:rsidRPr="009F07C7" w:rsidDel="007E5923">
                  <w:rPr>
                    <w:rFonts w:hint="eastAsia"/>
                    <w:color w:val="000000" w:themeColor="text1"/>
                    <w:rPrChange w:id="15" w:author="椿　美智子" w:date="2026-04-22T15:48:00Z" w16du:dateUtc="2026-04-22T06:48:00Z">
                      <w:rPr>
                        <w:rFonts w:hint="eastAsia"/>
                        <w:color w:val="000000" w:themeColor="text1"/>
                        <w:highlight w:val="yellow"/>
                      </w:rPr>
                    </w:rPrChange>
                  </w:rPr>
                  <w:delText>題</w:delText>
                </w:r>
              </w:del>
            </w:ins>
            <w:del w:id="16" w:author="小林 裕美子" w:date="2026-04-22T13:15:00Z" w16du:dateUtc="2026-04-22T04:15:00Z">
              <w:r w:rsidRPr="009F07C7" w:rsidDel="007E5923">
                <w:rPr>
                  <w:rFonts w:hint="eastAsia"/>
                  <w:color w:val="000000" w:themeColor="text1"/>
                  <w:rPrChange w:id="17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項目</w:delText>
              </w:r>
              <w:r w:rsidRPr="009F07C7" w:rsidDel="007E5923">
                <w:rPr>
                  <w:rFonts w:hint="eastAsia"/>
                  <w:color w:val="000000" w:themeColor="text1"/>
                </w:rPr>
                <w:delText>：</w:delText>
              </w:r>
            </w:del>
            <w:r w:rsidR="009B37F6" w:rsidRPr="009F07C7">
              <w:rPr>
                <w:rFonts w:hint="eastAsia"/>
                <w:color w:val="000000" w:themeColor="text1"/>
              </w:rPr>
              <w:t>（例）科学技術教育における国際的貢献</w:t>
            </w:r>
          </w:p>
          <w:p w14:paraId="49D8FE32" w14:textId="102301A8" w:rsidR="00760894" w:rsidRPr="009F07C7" w:rsidRDefault="00760894" w:rsidP="00B71955">
            <w:pPr>
              <w:rPr>
                <w:color w:val="000000" w:themeColor="text1"/>
              </w:rPr>
            </w:pPr>
          </w:p>
        </w:tc>
      </w:tr>
      <w:tr w:rsidR="007E5923" w:rsidRPr="009F07C7" w14:paraId="03CA6500" w14:textId="77777777" w:rsidTr="000B1CFC">
        <w:trPr>
          <w:trHeight w:val="1991"/>
        </w:trPr>
        <w:tc>
          <w:tcPr>
            <w:tcW w:w="2319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4D22D115" w14:textId="77777777" w:rsidR="007E5923" w:rsidRPr="009F07C7" w:rsidRDefault="007E5923" w:rsidP="00B71955">
            <w:pPr>
              <w:rPr>
                <w:color w:val="000000" w:themeColor="text1"/>
              </w:rPr>
            </w:pPr>
            <w:ins w:id="18" w:author="椿　美智子" w:date="2026-04-22T13:08:00Z" w16du:dateUtc="2026-04-22T04:08:00Z">
              <w:r w:rsidRPr="009F07C7">
                <w:rPr>
                  <w:rFonts w:hint="eastAsia"/>
                  <w:color w:val="000000" w:themeColor="text1"/>
                </w:rPr>
                <w:t>該当する</w:t>
              </w:r>
            </w:ins>
            <w:r w:rsidRPr="009F07C7">
              <w:rPr>
                <w:rFonts w:hint="eastAsia"/>
                <w:color w:val="000000" w:themeColor="text1"/>
              </w:rPr>
              <w:t>領野</w:t>
            </w:r>
          </w:p>
        </w:tc>
        <w:tc>
          <w:tcPr>
            <w:tcW w:w="6816" w:type="dxa"/>
            <w:gridSpan w:val="4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EB7DC1D" w14:textId="77777777" w:rsidR="007E5923" w:rsidRPr="009F07C7" w:rsidRDefault="007E5923" w:rsidP="004E55D8">
            <w:pPr>
              <w:rPr>
                <w:color w:val="000000" w:themeColor="text1"/>
                <w:rPrChange w:id="19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  <w:r w:rsidRPr="009F07C7">
              <w:rPr>
                <w:rFonts w:hint="eastAsia"/>
                <w:color w:val="000000" w:themeColor="text1"/>
                <w:rPrChange w:id="20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（　）１「理窓会および東京理科大学の名声に</w:t>
            </w:r>
            <w:del w:id="21" w:author="鈴木　智順" w:date="2026-04-21T19:57:00Z" w16du:dateUtc="2026-04-21T10:57:00Z">
              <w:r w:rsidRPr="009F07C7" w:rsidDel="0002346C">
                <w:rPr>
                  <w:rFonts w:hint="eastAsia"/>
                  <w:color w:val="000000" w:themeColor="text1"/>
                  <w:rPrChange w:id="22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多</w:delText>
              </w:r>
            </w:del>
            <w:del w:id="23" w:author="鈴木　智順" w:date="2026-04-21T19:58:00Z" w16du:dateUtc="2026-04-21T10:58:00Z">
              <w:r w:rsidRPr="009F07C7" w:rsidDel="0002346C">
                <w:rPr>
                  <w:rFonts w:hint="eastAsia"/>
                  <w:color w:val="000000" w:themeColor="text1"/>
                  <w:rPrChange w:id="24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大に</w:delText>
              </w:r>
            </w:del>
            <w:r w:rsidRPr="009F07C7">
              <w:rPr>
                <w:rFonts w:hint="eastAsia"/>
                <w:color w:val="000000" w:themeColor="text1"/>
                <w:rPrChange w:id="25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寄与した者」</w:t>
            </w:r>
          </w:p>
          <w:p w14:paraId="1E842F76" w14:textId="77777777" w:rsidR="007E5923" w:rsidRPr="009F07C7" w:rsidRDefault="007E5923" w:rsidP="004E55D8">
            <w:pPr>
              <w:rPr>
                <w:color w:val="000000" w:themeColor="text1"/>
                <w:rPrChange w:id="26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  <w:r w:rsidRPr="009F07C7">
              <w:rPr>
                <w:rFonts w:hint="eastAsia"/>
                <w:color w:val="000000" w:themeColor="text1"/>
                <w:rPrChange w:id="27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（　）２「理窓会および東京理科大学の発展に貢献した者」</w:t>
            </w:r>
          </w:p>
          <w:p w14:paraId="501D7D23" w14:textId="77777777" w:rsidR="007E5923" w:rsidRPr="009F07C7" w:rsidRDefault="007E5923" w:rsidP="004E55D8">
            <w:pPr>
              <w:rPr>
                <w:color w:val="000000" w:themeColor="text1"/>
                <w:rPrChange w:id="28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  <w:r w:rsidRPr="009F07C7">
              <w:rPr>
                <w:rFonts w:hint="eastAsia"/>
                <w:color w:val="000000" w:themeColor="text1"/>
                <w:rPrChange w:id="29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（　）３「理学（科学）の普及に貢献した者」</w:t>
            </w:r>
          </w:p>
          <w:p w14:paraId="16567532" w14:textId="77777777" w:rsidR="007E5923" w:rsidRPr="009F07C7" w:rsidRDefault="007E5923" w:rsidP="004E55D8">
            <w:pPr>
              <w:rPr>
                <w:color w:val="000000" w:themeColor="text1"/>
                <w:rPrChange w:id="30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  <w:r w:rsidRPr="009F07C7">
              <w:rPr>
                <w:rFonts w:hint="eastAsia"/>
                <w:color w:val="000000" w:themeColor="text1"/>
                <w:rPrChange w:id="31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（　）４「ボランティア活動等で地域社会に顕著な貢献をした者」</w:t>
            </w:r>
          </w:p>
          <w:p w14:paraId="0DDAAB9A" w14:textId="77777777" w:rsidR="007E5923" w:rsidRPr="009F07C7" w:rsidRDefault="007E5923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  <w:rPrChange w:id="32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該当する番号の二つ以上の（　　）に○を記入して</w:t>
            </w:r>
            <w:ins w:id="33" w:author="鈴木　智順" w:date="2026-04-21T20:02:00Z" w16du:dateUtc="2026-04-21T11:02:00Z">
              <w:r w:rsidRPr="009F07C7">
                <w:rPr>
                  <w:rFonts w:hint="eastAsia"/>
                  <w:color w:val="000000" w:themeColor="text1"/>
                  <w:rPrChange w:id="34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t>くだ</w:t>
              </w:r>
            </w:ins>
            <w:del w:id="35" w:author="鈴木　智順" w:date="2026-04-21T20:02:00Z" w16du:dateUtc="2026-04-21T11:02:00Z">
              <w:r w:rsidRPr="009F07C7" w:rsidDel="008E220A">
                <w:rPr>
                  <w:rFonts w:hint="eastAsia"/>
                  <w:color w:val="000000" w:themeColor="text1"/>
                  <w:rPrChange w:id="36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下</w:delText>
              </w:r>
            </w:del>
            <w:r w:rsidRPr="009F07C7">
              <w:rPr>
                <w:rFonts w:hint="eastAsia"/>
                <w:color w:val="000000" w:themeColor="text1"/>
                <w:rPrChange w:id="37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さい。</w:t>
            </w:r>
          </w:p>
          <w:p w14:paraId="4BBBEEF1" w14:textId="77777777" w:rsidR="007E5923" w:rsidRPr="009F07C7" w:rsidRDefault="007E5923" w:rsidP="00B71955">
            <w:pPr>
              <w:rPr>
                <w:color w:val="000000" w:themeColor="text1"/>
                <w:rPrChange w:id="38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</w:p>
        </w:tc>
      </w:tr>
      <w:tr w:rsidR="000B1CFC" w:rsidRPr="000B1CFC" w14:paraId="600308E3" w14:textId="77777777" w:rsidTr="000B1CFC">
        <w:trPr>
          <w:trHeight w:val="1877"/>
        </w:trPr>
        <w:tc>
          <w:tcPr>
            <w:tcW w:w="2319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262FEC01" w14:textId="77777777" w:rsidR="00FF2139" w:rsidRPr="009F07C7" w:rsidRDefault="00760894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業績の概要</w:t>
            </w:r>
          </w:p>
          <w:p w14:paraId="177DAC78" w14:textId="6822A11D" w:rsidR="0064795F" w:rsidRPr="009F07C7" w:rsidRDefault="00FF2139" w:rsidP="00B71955">
            <w:pPr>
              <w:rPr>
                <w:color w:val="000000" w:themeColor="text1"/>
              </w:rPr>
            </w:pPr>
            <w:r w:rsidRPr="009F07C7">
              <w:rPr>
                <w:rFonts w:hint="eastAsia"/>
                <w:color w:val="000000" w:themeColor="text1"/>
              </w:rPr>
              <w:t>（</w:t>
            </w:r>
            <w:r w:rsidR="00460B0D" w:rsidRPr="009F07C7">
              <w:rPr>
                <w:rFonts w:hint="eastAsia"/>
                <w:color w:val="000000" w:themeColor="text1"/>
              </w:rPr>
              <w:t>詳細に、わかりやすく、</w:t>
            </w:r>
            <w:r w:rsidR="0064795F" w:rsidRPr="009F07C7">
              <w:rPr>
                <w:rFonts w:hint="eastAsia"/>
                <w:color w:val="000000" w:themeColor="text1"/>
              </w:rPr>
              <w:t>記載してください。</w:t>
            </w:r>
          </w:p>
          <w:p w14:paraId="4B4E43B8" w14:textId="7D10267B" w:rsidR="00FF2139" w:rsidRPr="009F07C7" w:rsidRDefault="00C41F2B" w:rsidP="00B71955">
            <w:pPr>
              <w:rPr>
                <w:color w:val="000000" w:themeColor="text1"/>
              </w:rPr>
            </w:pPr>
            <w:ins w:id="39" w:author="鈴木　智順" w:date="2026-04-21T20:08:00Z" w16du:dateUtc="2026-04-21T11:08:00Z">
              <w:r w:rsidRPr="009F07C7">
                <w:rPr>
                  <w:rFonts w:hint="eastAsia"/>
                  <w:color w:val="000000" w:themeColor="text1"/>
                </w:rPr>
                <w:t>そして、</w:t>
              </w:r>
            </w:ins>
            <w:r w:rsidR="00FF2139" w:rsidRPr="009F07C7">
              <w:rPr>
                <w:rFonts w:hint="eastAsia"/>
                <w:color w:val="000000" w:themeColor="text1"/>
              </w:rPr>
              <w:t>その根拠となる</w:t>
            </w:r>
            <w:del w:id="40" w:author="鈴木　智順" w:date="2026-04-21T20:09:00Z" w16du:dateUtc="2026-04-21T11:09:00Z">
              <w:r w:rsidR="00FF2139" w:rsidRPr="009F07C7" w:rsidDel="00C41F2B">
                <w:rPr>
                  <w:rFonts w:hint="eastAsia"/>
                  <w:color w:val="000000" w:themeColor="text1"/>
                </w:rPr>
                <w:delText>添付</w:delText>
              </w:r>
            </w:del>
            <w:r w:rsidR="00FF2139" w:rsidRPr="009F07C7">
              <w:rPr>
                <w:rFonts w:hint="eastAsia"/>
                <w:color w:val="000000" w:themeColor="text1"/>
              </w:rPr>
              <w:t>書類を</w:t>
            </w:r>
            <w:r w:rsidR="00460B0D" w:rsidRPr="009F07C7">
              <w:rPr>
                <w:rFonts w:hint="eastAsia"/>
                <w:color w:val="000000" w:themeColor="text1"/>
              </w:rPr>
              <w:t>添えて</w:t>
            </w:r>
            <w:r w:rsidR="00F15653" w:rsidRPr="009F07C7">
              <w:rPr>
                <w:rFonts w:hint="eastAsia"/>
                <w:color w:val="000000" w:themeColor="text1"/>
              </w:rPr>
              <w:t>電子メール</w:t>
            </w:r>
            <w:r w:rsidR="00FF2139" w:rsidRPr="009F07C7">
              <w:rPr>
                <w:rFonts w:hint="eastAsia"/>
                <w:color w:val="000000" w:themeColor="text1"/>
              </w:rPr>
              <w:t>で送付下さい</w:t>
            </w:r>
            <w:r w:rsidR="00DB1BB6" w:rsidRPr="009F07C7">
              <w:rPr>
                <w:rFonts w:hint="eastAsia"/>
                <w:color w:val="000000" w:themeColor="text1"/>
              </w:rPr>
              <w:t>。</w:t>
            </w:r>
            <w:r w:rsidR="00FF2139" w:rsidRPr="009F07C7">
              <w:rPr>
                <w:rFonts w:hint="eastAsia"/>
                <w:color w:val="000000" w:themeColor="text1"/>
              </w:rPr>
              <w:t>）</w:t>
            </w:r>
          </w:p>
          <w:p w14:paraId="11FAFB4D" w14:textId="77777777" w:rsidR="0064795F" w:rsidRPr="009F07C7" w:rsidRDefault="0064795F" w:rsidP="00B71955">
            <w:pPr>
              <w:rPr>
                <w:color w:val="000000" w:themeColor="text1"/>
              </w:rPr>
            </w:pPr>
          </w:p>
          <w:p w14:paraId="38C8BB6D" w14:textId="77777777" w:rsidR="00460B0D" w:rsidRPr="009F07C7" w:rsidRDefault="00460B0D" w:rsidP="00B71955">
            <w:pPr>
              <w:rPr>
                <w:color w:val="000000" w:themeColor="text1"/>
              </w:rPr>
            </w:pPr>
          </w:p>
          <w:p w14:paraId="15E5A5AA" w14:textId="77777777" w:rsidR="00460B0D" w:rsidRPr="009F07C7" w:rsidRDefault="00460B0D" w:rsidP="00B71955">
            <w:pPr>
              <w:rPr>
                <w:color w:val="000000" w:themeColor="text1"/>
              </w:rPr>
            </w:pPr>
          </w:p>
          <w:p w14:paraId="7C037B79" w14:textId="77777777" w:rsidR="00460B0D" w:rsidRPr="009F07C7" w:rsidRDefault="00460B0D" w:rsidP="00B71955">
            <w:pPr>
              <w:rPr>
                <w:color w:val="000000" w:themeColor="text1"/>
              </w:rPr>
            </w:pPr>
          </w:p>
          <w:p w14:paraId="4680ABAE" w14:textId="77777777" w:rsidR="00460B0D" w:rsidRPr="009F07C7" w:rsidRDefault="00460B0D" w:rsidP="00B71955">
            <w:pPr>
              <w:rPr>
                <w:color w:val="000000" w:themeColor="text1"/>
              </w:rPr>
            </w:pPr>
          </w:p>
          <w:p w14:paraId="2B085E87" w14:textId="77777777" w:rsidR="00460B0D" w:rsidRPr="009F07C7" w:rsidRDefault="00460B0D" w:rsidP="00B71955">
            <w:pPr>
              <w:rPr>
                <w:color w:val="000000" w:themeColor="text1"/>
              </w:rPr>
            </w:pPr>
          </w:p>
          <w:p w14:paraId="783CA09B" w14:textId="77777777" w:rsidR="00460B0D" w:rsidRPr="009F07C7" w:rsidRDefault="00460B0D" w:rsidP="00B71955">
            <w:pPr>
              <w:rPr>
                <w:color w:val="000000" w:themeColor="text1"/>
              </w:rPr>
            </w:pPr>
          </w:p>
          <w:p w14:paraId="61C1A3C8" w14:textId="77777777" w:rsidR="00460B0D" w:rsidRPr="009F07C7" w:rsidRDefault="00460B0D" w:rsidP="00B71955">
            <w:pPr>
              <w:rPr>
                <w:color w:val="000000" w:themeColor="text1"/>
              </w:rPr>
            </w:pPr>
          </w:p>
          <w:p w14:paraId="2D4A847C" w14:textId="77777777" w:rsidR="00460B0D" w:rsidRPr="009F07C7" w:rsidRDefault="00460B0D" w:rsidP="00B71955">
            <w:pPr>
              <w:rPr>
                <w:color w:val="000000" w:themeColor="text1"/>
              </w:rPr>
            </w:pPr>
          </w:p>
          <w:p w14:paraId="2C3FEE88" w14:textId="77777777" w:rsidR="00460B0D" w:rsidRPr="009F07C7" w:rsidRDefault="00460B0D" w:rsidP="00B71955">
            <w:pPr>
              <w:rPr>
                <w:color w:val="000000" w:themeColor="text1"/>
              </w:rPr>
            </w:pPr>
          </w:p>
          <w:p w14:paraId="1488D8AA" w14:textId="5190DC30" w:rsidR="00460B0D" w:rsidRPr="009F07C7" w:rsidRDefault="00460B0D" w:rsidP="00B71955">
            <w:pPr>
              <w:rPr>
                <w:color w:val="000000" w:themeColor="text1"/>
              </w:rPr>
            </w:pPr>
          </w:p>
        </w:tc>
        <w:tc>
          <w:tcPr>
            <w:tcW w:w="6816" w:type="dxa"/>
            <w:gridSpan w:val="4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37DC467" w14:textId="08907B7C" w:rsidR="009253FE" w:rsidRPr="009F07C7" w:rsidRDefault="00750677" w:rsidP="00750677">
            <w:pPr>
              <w:rPr>
                <w:rPrChange w:id="41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  <w:del w:id="42" w:author="鈴木　智順" w:date="2026-04-21T20:04:00Z" w16du:dateUtc="2026-04-21T11:04:00Z">
              <w:r w:rsidRPr="009F07C7" w:rsidDel="0020035C">
                <w:rPr>
                  <w:rFonts w:hint="eastAsia"/>
                  <w:color w:val="000000" w:themeColor="text1"/>
                  <w:rPrChange w:id="43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業績の</w:delText>
              </w:r>
            </w:del>
            <w:del w:id="44" w:author="鈴木　智順" w:date="2026-04-21T20:01:00Z" w16du:dateUtc="2026-04-21T11:01:00Z">
              <w:r w:rsidR="00A9085A" w:rsidRPr="009F07C7" w:rsidDel="008E220A">
                <w:rPr>
                  <w:rFonts w:hint="eastAsia"/>
                  <w:color w:val="000000" w:themeColor="text1"/>
                  <w:rPrChange w:id="45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概要の</w:delText>
              </w:r>
            </w:del>
            <w:del w:id="46" w:author="鈴木　智順" w:date="2026-04-21T20:04:00Z" w16du:dateUtc="2026-04-21T11:04:00Z">
              <w:r w:rsidR="00A9085A" w:rsidRPr="009F07C7" w:rsidDel="0020035C">
                <w:rPr>
                  <w:rFonts w:hint="eastAsia"/>
                  <w:color w:val="000000" w:themeColor="text1"/>
                  <w:rPrChange w:id="47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どの部分が</w:delText>
              </w:r>
            </w:del>
            <w:r w:rsidR="00A9085A" w:rsidRPr="009F07C7">
              <w:rPr>
                <w:rFonts w:hint="eastAsia"/>
                <w:color w:val="000000" w:themeColor="text1"/>
                <w:rPrChange w:id="48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上記</w:t>
            </w:r>
            <w:ins w:id="49" w:author="鈴木　智順" w:date="2026-04-21T20:02:00Z" w16du:dateUtc="2026-04-21T11:02:00Z">
              <w:r w:rsidR="0020035C" w:rsidRPr="009F07C7">
                <w:rPr>
                  <w:rFonts w:hint="eastAsia"/>
                  <w:color w:val="000000" w:themeColor="text1"/>
                  <w:rPrChange w:id="50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t>に</w:t>
              </w:r>
            </w:ins>
            <w:ins w:id="51" w:author="鈴木　智順" w:date="2026-04-21T20:03:00Z" w16du:dateUtc="2026-04-21T11:03:00Z">
              <w:r w:rsidR="0020035C" w:rsidRPr="009F07C7">
                <w:rPr>
                  <w:rFonts w:hint="eastAsia"/>
                  <w:color w:val="000000" w:themeColor="text1"/>
                  <w:rPrChange w:id="52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t>◯を記入した</w:t>
              </w:r>
            </w:ins>
            <w:del w:id="53" w:author="鈴木　智順" w:date="2026-04-21T20:03:00Z" w16du:dateUtc="2026-04-21T11:03:00Z">
              <w:r w:rsidR="00A9085A" w:rsidRPr="009F07C7" w:rsidDel="0020035C">
                <w:rPr>
                  <w:rFonts w:hint="eastAsia"/>
                  <w:color w:val="000000" w:themeColor="text1"/>
                  <w:rPrChange w:id="54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のどの</w:delText>
              </w:r>
            </w:del>
            <w:r w:rsidR="002E0284" w:rsidRPr="009F07C7">
              <w:rPr>
                <w:rFonts w:hint="eastAsia"/>
                <w:color w:val="000000" w:themeColor="text1"/>
                <w:rPrChange w:id="55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番号</w:t>
            </w:r>
            <w:ins w:id="56" w:author="鈴木　智順" w:date="2026-04-21T20:03:00Z" w16du:dateUtc="2026-04-21T11:03:00Z">
              <w:r w:rsidR="0020035C" w:rsidRPr="009F07C7">
                <w:rPr>
                  <w:rFonts w:hint="eastAsia"/>
                  <w:rPrChange w:id="57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t>の領野が</w:t>
              </w:r>
            </w:ins>
            <w:ins w:id="58" w:author="鈴木　智順" w:date="2026-04-21T20:04:00Z" w16du:dateUtc="2026-04-21T11:04:00Z">
              <w:r w:rsidR="0020035C" w:rsidRPr="009F07C7">
                <w:rPr>
                  <w:rFonts w:hint="eastAsia"/>
                  <w:rPrChange w:id="59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t>業績のどの</w:t>
              </w:r>
            </w:ins>
            <w:r w:rsidR="00A9085A" w:rsidRPr="009F07C7">
              <w:rPr>
                <w:rFonts w:hint="eastAsia"/>
                <w:rPrChange w:id="60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部分に当たるか</w:t>
            </w:r>
            <w:r w:rsidR="00E17F11" w:rsidRPr="009F07C7">
              <w:rPr>
                <w:rFonts w:hint="eastAsia"/>
                <w:rPrChange w:id="61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を明確に記述してください</w:t>
            </w:r>
            <w:del w:id="62" w:author="鈴木　智順" w:date="2026-04-21T20:05:00Z" w16du:dateUtc="2026-04-21T11:05:00Z">
              <w:r w:rsidR="00E17F11" w:rsidRPr="009F07C7" w:rsidDel="00B51194">
                <w:rPr>
                  <w:rFonts w:hint="eastAsia"/>
                  <w:rPrChange w:id="63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。</w:delText>
              </w:r>
            </w:del>
            <w:r w:rsidR="00E6235E" w:rsidRPr="009F07C7">
              <w:rPr>
                <w:rFonts w:hint="eastAsia"/>
                <w:rPrChange w:id="64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（</w:t>
            </w:r>
            <w:r w:rsidR="00635077" w:rsidRPr="009F07C7">
              <w:rPr>
                <w:rFonts w:hint="eastAsia"/>
                <w:rPrChange w:id="65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３と４の組み合わせを選ばれた場合にも、東京理科大学との関係性は記述してください</w:t>
            </w:r>
            <w:del w:id="66" w:author="鈴木　智順" w:date="2026-04-21T20:05:00Z" w16du:dateUtc="2026-04-21T11:05:00Z">
              <w:r w:rsidR="00635077" w:rsidRPr="009F07C7" w:rsidDel="00B51194">
                <w:rPr>
                  <w:rFonts w:hint="eastAsia"/>
                  <w:rPrChange w:id="67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。</w:delText>
              </w:r>
            </w:del>
            <w:r w:rsidR="00E6235E" w:rsidRPr="009F07C7">
              <w:rPr>
                <w:rFonts w:hint="eastAsia"/>
                <w:rPrChange w:id="68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）</w:t>
            </w:r>
            <w:ins w:id="69" w:author="鈴木　智順" w:date="2026-04-21T20:05:00Z" w16du:dateUtc="2026-04-21T11:05:00Z">
              <w:r w:rsidR="00B51194" w:rsidRPr="009F07C7">
                <w:rPr>
                  <w:rFonts w:hint="eastAsia"/>
                  <w:rPrChange w:id="70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t>。</w:t>
              </w:r>
            </w:ins>
          </w:p>
          <w:p w14:paraId="4433BD9E" w14:textId="5CAA9833" w:rsidR="00750677" w:rsidRPr="009F07C7" w:rsidRDefault="00AB4B7D" w:rsidP="00750677">
            <w:pPr>
              <w:rPr>
                <w:color w:val="000000" w:themeColor="text1"/>
              </w:rPr>
            </w:pPr>
            <w:r w:rsidRPr="009F07C7">
              <w:rPr>
                <w:rFonts w:hint="eastAsia"/>
                <w:rPrChange w:id="71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この</w:t>
            </w:r>
            <w:ins w:id="72" w:author="鈴木　智順" w:date="2026-04-21T20:09:00Z" w16du:dateUtc="2026-04-21T11:09:00Z">
              <w:r w:rsidR="00C41F2B" w:rsidRPr="009F07C7">
                <w:rPr>
                  <w:rFonts w:hint="eastAsia"/>
                  <w:rPrChange w:id="73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t>推薦書と根拠書類</w:t>
              </w:r>
            </w:ins>
            <w:del w:id="74" w:author="鈴木　智順" w:date="2026-04-21T20:09:00Z" w16du:dateUtc="2026-04-21T11:09:00Z">
              <w:r w:rsidRPr="009F07C7" w:rsidDel="00C41F2B">
                <w:rPr>
                  <w:rFonts w:hint="eastAsia"/>
                  <w:rPrChange w:id="75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資料</w:delText>
              </w:r>
            </w:del>
            <w:r w:rsidRPr="009F07C7">
              <w:rPr>
                <w:rFonts w:hint="eastAsia"/>
                <w:rPrChange w:id="76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のみ</w:t>
            </w:r>
            <w:r w:rsidRPr="009F07C7">
              <w:rPr>
                <w:rFonts w:hint="eastAsia"/>
                <w:color w:val="000000" w:themeColor="text1"/>
                <w:rPrChange w:id="77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で</w:t>
            </w:r>
            <w:r w:rsidR="0090596A" w:rsidRPr="009F07C7">
              <w:rPr>
                <w:rFonts w:hint="eastAsia"/>
                <w:color w:val="000000" w:themeColor="text1"/>
                <w:rPrChange w:id="78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選考を行いますので、</w:t>
            </w:r>
            <w:r w:rsidR="00B047C6" w:rsidRPr="009F07C7">
              <w:rPr>
                <w:rFonts w:hint="eastAsia"/>
                <w:color w:val="000000" w:themeColor="text1"/>
                <w:rPrChange w:id="79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３</w:t>
            </w:r>
            <w:r w:rsidR="00C228B0" w:rsidRPr="009F07C7">
              <w:rPr>
                <w:rFonts w:hint="eastAsia"/>
                <w:color w:val="000000" w:themeColor="text1"/>
                <w:rPrChange w:id="80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ページに渡り、</w:t>
            </w:r>
            <w:r w:rsidR="0090596A" w:rsidRPr="009F07C7">
              <w:rPr>
                <w:rFonts w:hint="eastAsia"/>
                <w:color w:val="000000" w:themeColor="text1"/>
                <w:rPrChange w:id="81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詳細に記述してください。</w:t>
            </w:r>
          </w:p>
          <w:p w14:paraId="1E6EF572" w14:textId="7C004111" w:rsidR="002E0284" w:rsidRPr="009F07C7" w:rsidRDefault="008D73AA" w:rsidP="007D448F">
            <w:pPr>
              <w:rPr>
                <w:color w:val="000000" w:themeColor="text1"/>
              </w:rPr>
            </w:pPr>
            <w:ins w:id="82" w:author="鈴木　智順" w:date="2026-04-21T20:12:00Z" w16du:dateUtc="2026-04-21T11:12:00Z">
              <w:r w:rsidRPr="009F07C7">
                <w:rPr>
                  <w:rFonts w:hint="eastAsia"/>
                  <w:color w:val="000000" w:themeColor="text1"/>
                  <w:rPrChange w:id="83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t>（例）</w:t>
              </w:r>
            </w:ins>
            <w:r w:rsidR="007D448F" w:rsidRPr="009F07C7">
              <w:rPr>
                <w:rFonts w:hint="eastAsia"/>
                <w:color w:val="000000" w:themeColor="text1"/>
                <w:rPrChange w:id="84" w:author="椿　美智子" w:date="2026-04-22T15:48:00Z" w16du:dateUtc="2026-04-22T06:48:00Z">
                  <w:rPr>
                    <w:rFonts w:hint="eastAsia"/>
                    <w:color w:val="000000" w:themeColor="text1"/>
                    <w:highlight w:val="yellow"/>
                  </w:rPr>
                </w:rPrChange>
              </w:rPr>
              <w:t>（１）○○○○</w:t>
            </w:r>
          </w:p>
          <w:p w14:paraId="491BECFF" w14:textId="77777777" w:rsidR="007D448F" w:rsidRPr="009F07C7" w:rsidRDefault="007D448F" w:rsidP="007D448F">
            <w:pPr>
              <w:rPr>
                <w:color w:val="000000" w:themeColor="text1"/>
              </w:rPr>
            </w:pPr>
          </w:p>
          <w:p w14:paraId="42E78361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33125B62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11F987AC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3C9DC434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4F513294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33355A97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7806CB25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677370CA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67F97DD8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4CDECD5F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4737C1F1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532979A1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27694598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6009B9F9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0BE42B5A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370B8C1A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2052C16A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303C84C4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4391362C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60B2DA03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0721F153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262E609C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2D74392E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6225D8EE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5BEB74B0" w14:textId="77777777" w:rsidR="005478EB" w:rsidRPr="009F07C7" w:rsidRDefault="005478EB" w:rsidP="007D448F">
            <w:pPr>
              <w:rPr>
                <w:color w:val="000000" w:themeColor="text1"/>
              </w:rPr>
            </w:pPr>
          </w:p>
          <w:p w14:paraId="27A4A7F8" w14:textId="77777777" w:rsidR="007D448F" w:rsidRPr="009F07C7" w:rsidRDefault="007D448F" w:rsidP="007D448F">
            <w:pPr>
              <w:rPr>
                <w:color w:val="000000" w:themeColor="text1"/>
              </w:rPr>
            </w:pPr>
          </w:p>
          <w:p w14:paraId="01D4EA4C" w14:textId="77777777" w:rsidR="009253FE" w:rsidRPr="009F07C7" w:rsidRDefault="009253FE" w:rsidP="007D448F">
            <w:pPr>
              <w:rPr>
                <w:color w:val="000000" w:themeColor="text1"/>
                <w:rPrChange w:id="85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</w:p>
          <w:p w14:paraId="3B4B0823" w14:textId="77777777" w:rsidR="009253FE" w:rsidRPr="009F07C7" w:rsidRDefault="009253FE" w:rsidP="007D448F">
            <w:pPr>
              <w:rPr>
                <w:color w:val="000000" w:themeColor="text1"/>
                <w:rPrChange w:id="86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</w:p>
          <w:p w14:paraId="07C05FAC" w14:textId="77777777" w:rsidR="009253FE" w:rsidRPr="009F07C7" w:rsidRDefault="009253FE" w:rsidP="007D448F">
            <w:pPr>
              <w:rPr>
                <w:color w:val="000000" w:themeColor="text1"/>
                <w:rPrChange w:id="87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</w:p>
          <w:p w14:paraId="2AB12227" w14:textId="77777777" w:rsidR="009253FE" w:rsidRPr="009F07C7" w:rsidRDefault="009253FE" w:rsidP="007D448F">
            <w:pPr>
              <w:rPr>
                <w:color w:val="000000" w:themeColor="text1"/>
                <w:rPrChange w:id="88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</w:p>
          <w:p w14:paraId="5FDC011F" w14:textId="77777777" w:rsidR="009253FE" w:rsidRPr="009F07C7" w:rsidRDefault="009253FE" w:rsidP="007D448F">
            <w:pPr>
              <w:rPr>
                <w:color w:val="000000" w:themeColor="text1"/>
                <w:rPrChange w:id="89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</w:p>
          <w:p w14:paraId="7C0CBD18" w14:textId="77777777" w:rsidR="009253FE" w:rsidRPr="009F07C7" w:rsidRDefault="009253FE" w:rsidP="007D448F">
            <w:pPr>
              <w:rPr>
                <w:color w:val="000000" w:themeColor="text1"/>
                <w:rPrChange w:id="90" w:author="椿　美智子" w:date="2026-04-22T15:48:00Z" w16du:dateUtc="2026-04-22T06:48:00Z">
                  <w:rPr>
                    <w:color w:val="000000" w:themeColor="text1"/>
                    <w:highlight w:val="yellow"/>
                  </w:rPr>
                </w:rPrChange>
              </w:rPr>
            </w:pPr>
          </w:p>
          <w:p w14:paraId="5B33C0FE" w14:textId="4C09825D" w:rsidR="007D448F" w:rsidDel="00C631BB" w:rsidRDefault="008D73AA" w:rsidP="007D448F">
            <w:pPr>
              <w:rPr>
                <w:del w:id="91" w:author="長倉 雅子 (委託)" w:date="2026-04-22T15:53:00Z" w16du:dateUtc="2026-04-22T06:53:00Z"/>
                <w:color w:val="000000" w:themeColor="text1"/>
              </w:rPr>
            </w:pPr>
            <w:ins w:id="92" w:author="鈴木　智順" w:date="2026-04-21T20:12:00Z" w16du:dateUtc="2026-04-21T11:12:00Z">
              <w:del w:id="93" w:author="長倉 雅子 (委託)" w:date="2026-04-22T15:53:00Z" w16du:dateUtc="2026-04-22T06:53:00Z">
                <w:r w:rsidRPr="009F07C7" w:rsidDel="00C631BB">
                  <w:rPr>
                    <w:rFonts w:hint="eastAsia"/>
                    <w:color w:val="000000" w:themeColor="text1"/>
                    <w:rPrChange w:id="94" w:author="椿　美智子" w:date="2026-04-22T15:48:00Z" w16du:dateUtc="2026-04-22T06:48:00Z">
                      <w:rPr>
                        <w:rFonts w:hint="eastAsia"/>
                        <w:color w:val="000000" w:themeColor="text1"/>
                        <w:highlight w:val="yellow"/>
                      </w:rPr>
                    </w:rPrChange>
                  </w:rPr>
                  <w:delText>（例）</w:delText>
                </w:r>
              </w:del>
            </w:ins>
            <w:del w:id="95" w:author="長倉 雅子 (委託)" w:date="2026-04-22T15:53:00Z" w16du:dateUtc="2026-04-22T06:53:00Z">
              <w:r w:rsidR="007D448F" w:rsidRPr="009F07C7" w:rsidDel="00C631BB">
                <w:rPr>
                  <w:rFonts w:hint="eastAsia"/>
                  <w:color w:val="000000" w:themeColor="text1"/>
                  <w:rPrChange w:id="96" w:author="椿　美智子" w:date="2026-04-22T15:48:00Z" w16du:dateUtc="2026-04-22T06:48:00Z">
                    <w:rPr>
                      <w:rFonts w:hint="eastAsia"/>
                      <w:color w:val="000000" w:themeColor="text1"/>
                      <w:highlight w:val="yellow"/>
                    </w:rPr>
                  </w:rPrChange>
                </w:rPr>
                <w:delText>（３）○○○○</w:delText>
              </w:r>
            </w:del>
          </w:p>
          <w:p w14:paraId="1E5FCD2C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560A2692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5FAE0F4F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72491085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76B27963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505ED9E8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12E4306E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684DE635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0E15ED16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632097F1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52F39AB3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3C7CF7AA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328D0D3D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38397929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1CE208DA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3D2C7831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51BCD2DC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0881EC23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4A640136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08E73A02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57121C37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356846D7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4B8CE7A9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54588143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27055E3F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7CEBA076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6F49A086" w14:textId="77777777" w:rsidR="001E2BB4" w:rsidRDefault="001E2BB4" w:rsidP="007D448F">
            <w:pPr>
              <w:rPr>
                <w:color w:val="000000" w:themeColor="text1"/>
              </w:rPr>
            </w:pPr>
          </w:p>
          <w:p w14:paraId="3D0EB88F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3ED0CF29" w14:textId="77777777" w:rsidR="009253FE" w:rsidRDefault="009253FE" w:rsidP="007D448F">
            <w:pPr>
              <w:rPr>
                <w:color w:val="000000" w:themeColor="text1"/>
              </w:rPr>
            </w:pPr>
          </w:p>
          <w:p w14:paraId="2D8BD65A" w14:textId="77777777" w:rsidR="009253FE" w:rsidRDefault="009253FE" w:rsidP="007D448F">
            <w:pPr>
              <w:rPr>
                <w:color w:val="000000" w:themeColor="text1"/>
              </w:rPr>
            </w:pPr>
          </w:p>
          <w:p w14:paraId="030F422D" w14:textId="77777777" w:rsidR="009253FE" w:rsidRDefault="009253FE" w:rsidP="007D448F">
            <w:pPr>
              <w:rPr>
                <w:color w:val="000000" w:themeColor="text1"/>
              </w:rPr>
            </w:pPr>
          </w:p>
          <w:p w14:paraId="7DDD3423" w14:textId="77777777" w:rsidR="005D7079" w:rsidRDefault="005D7079" w:rsidP="007D448F">
            <w:pPr>
              <w:rPr>
                <w:color w:val="000000" w:themeColor="text1"/>
              </w:rPr>
            </w:pPr>
          </w:p>
          <w:p w14:paraId="1116E593" w14:textId="77777777" w:rsidR="005D7079" w:rsidRDefault="005D7079" w:rsidP="007D448F">
            <w:pPr>
              <w:rPr>
                <w:color w:val="000000" w:themeColor="text1"/>
              </w:rPr>
            </w:pPr>
          </w:p>
          <w:p w14:paraId="4F4CDC0D" w14:textId="77777777" w:rsidR="005D7079" w:rsidRDefault="005D7079" w:rsidP="007D448F">
            <w:pPr>
              <w:rPr>
                <w:color w:val="000000" w:themeColor="text1"/>
              </w:rPr>
            </w:pPr>
          </w:p>
          <w:p w14:paraId="4861148B" w14:textId="77777777" w:rsidR="005D7079" w:rsidRDefault="005D7079" w:rsidP="007D448F">
            <w:pPr>
              <w:rPr>
                <w:color w:val="000000" w:themeColor="text1"/>
              </w:rPr>
            </w:pPr>
          </w:p>
          <w:p w14:paraId="62FE3536" w14:textId="77777777" w:rsidR="005D7079" w:rsidRDefault="005D7079" w:rsidP="007D448F">
            <w:pPr>
              <w:rPr>
                <w:color w:val="000000" w:themeColor="text1"/>
              </w:rPr>
            </w:pPr>
          </w:p>
          <w:p w14:paraId="39D1B0B1" w14:textId="77777777" w:rsidR="009253FE" w:rsidRDefault="009253FE" w:rsidP="007D448F">
            <w:pPr>
              <w:rPr>
                <w:color w:val="000000" w:themeColor="text1"/>
              </w:rPr>
            </w:pPr>
          </w:p>
          <w:p w14:paraId="56F3B293" w14:textId="77777777" w:rsidR="009253FE" w:rsidRDefault="009253FE" w:rsidP="007D448F">
            <w:pPr>
              <w:rPr>
                <w:color w:val="000000" w:themeColor="text1"/>
              </w:rPr>
            </w:pPr>
          </w:p>
          <w:p w14:paraId="233BCBF0" w14:textId="77777777" w:rsidR="009253FE" w:rsidRDefault="009253FE" w:rsidP="007D448F">
            <w:pPr>
              <w:rPr>
                <w:color w:val="000000" w:themeColor="text1"/>
              </w:rPr>
            </w:pPr>
          </w:p>
          <w:p w14:paraId="7AAD5BBC" w14:textId="77777777" w:rsidR="009253FE" w:rsidRDefault="009253FE" w:rsidP="007D448F">
            <w:pPr>
              <w:rPr>
                <w:color w:val="000000" w:themeColor="text1"/>
              </w:rPr>
            </w:pPr>
          </w:p>
          <w:p w14:paraId="2036C099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37A34E1F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7B0898A2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06A717CF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33E6B825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06A3A8C9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358695A3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56C2745F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0493A67E" w14:textId="77777777" w:rsidR="005478EB" w:rsidRDefault="005478EB" w:rsidP="007D448F">
            <w:pPr>
              <w:rPr>
                <w:color w:val="000000" w:themeColor="text1"/>
              </w:rPr>
            </w:pPr>
          </w:p>
          <w:p w14:paraId="17B6109C" w14:textId="77777777" w:rsidR="005D7079" w:rsidRDefault="005D7079" w:rsidP="007D448F">
            <w:pPr>
              <w:rPr>
                <w:color w:val="000000" w:themeColor="text1"/>
              </w:rPr>
            </w:pPr>
          </w:p>
          <w:p w14:paraId="490541B1" w14:textId="77777777" w:rsidR="005D7079" w:rsidRDefault="005D7079" w:rsidP="007D448F">
            <w:pPr>
              <w:rPr>
                <w:color w:val="000000" w:themeColor="text1"/>
              </w:rPr>
            </w:pPr>
          </w:p>
          <w:p w14:paraId="0877A054" w14:textId="77777777" w:rsidR="005D7079" w:rsidRDefault="005D7079" w:rsidP="007D448F">
            <w:pPr>
              <w:rPr>
                <w:color w:val="000000" w:themeColor="text1"/>
              </w:rPr>
            </w:pPr>
          </w:p>
          <w:p w14:paraId="0A9B6E94" w14:textId="77777777" w:rsidR="005D7079" w:rsidRDefault="005D7079" w:rsidP="007D448F">
            <w:pPr>
              <w:rPr>
                <w:color w:val="000000" w:themeColor="text1"/>
              </w:rPr>
            </w:pPr>
          </w:p>
          <w:p w14:paraId="2E6E7ECB" w14:textId="0C4F839E" w:rsidR="005D7079" w:rsidRPr="007D448F" w:rsidRDefault="005D7079" w:rsidP="007D448F">
            <w:pPr>
              <w:rPr>
                <w:color w:val="000000" w:themeColor="text1"/>
              </w:rPr>
            </w:pPr>
          </w:p>
        </w:tc>
      </w:tr>
      <w:tr w:rsidR="000B1CFC" w:rsidRPr="000B1CFC" w14:paraId="08C97F96" w14:textId="77777777" w:rsidTr="006972A9">
        <w:tc>
          <w:tcPr>
            <w:tcW w:w="9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8CFD1" w14:textId="77777777" w:rsidR="00AF4197" w:rsidRPr="002E0284" w:rsidRDefault="00AF4197" w:rsidP="00B71955">
            <w:pPr>
              <w:rPr>
                <w:color w:val="000000" w:themeColor="text1"/>
              </w:rPr>
            </w:pPr>
          </w:p>
        </w:tc>
      </w:tr>
      <w:tr w:rsidR="000B1CFC" w:rsidRPr="000B1CFC" w14:paraId="3288D822" w14:textId="77777777" w:rsidTr="000B1CFC">
        <w:tc>
          <w:tcPr>
            <w:tcW w:w="2319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14:paraId="35305E4E" w14:textId="77777777" w:rsidR="003B265D" w:rsidRPr="000B1CFC" w:rsidRDefault="003B265D" w:rsidP="00B71955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</w:rPr>
              <w:t>推薦者の氏名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B9EB4C0" w14:textId="77777777" w:rsidR="003B265D" w:rsidRPr="000B1CFC" w:rsidRDefault="003B265D" w:rsidP="00B71955">
            <w:pPr>
              <w:rPr>
                <w:color w:val="000000" w:themeColor="text1"/>
              </w:rPr>
            </w:pPr>
          </w:p>
        </w:tc>
      </w:tr>
      <w:tr w:rsidR="000B1CFC" w:rsidRPr="000B1CFC" w14:paraId="2A901BDA" w14:textId="77777777" w:rsidTr="000B1CFC">
        <w:tc>
          <w:tcPr>
            <w:tcW w:w="2319" w:type="dxa"/>
            <w:tcBorders>
              <w:left w:val="single" w:sz="12" w:space="0" w:color="auto"/>
              <w:right w:val="double" w:sz="4" w:space="0" w:color="auto"/>
            </w:tcBorders>
          </w:tcPr>
          <w:p w14:paraId="46D85489" w14:textId="77777777" w:rsidR="00AF4197" w:rsidRPr="000B1CFC" w:rsidRDefault="00AF4197" w:rsidP="00B71955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</w:rPr>
              <w:t>卒業した学校</w:t>
            </w:r>
          </w:p>
        </w:tc>
        <w:tc>
          <w:tcPr>
            <w:tcW w:w="2298" w:type="dxa"/>
            <w:gridSpan w:val="2"/>
            <w:tcBorders>
              <w:left w:val="double" w:sz="4" w:space="0" w:color="auto"/>
            </w:tcBorders>
          </w:tcPr>
          <w:p w14:paraId="742FF0D8" w14:textId="77777777" w:rsidR="00AF4197" w:rsidRPr="000B1CFC" w:rsidRDefault="00FF2139" w:rsidP="00B71955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</w:rPr>
              <w:t>学校名</w:t>
            </w:r>
          </w:p>
          <w:p w14:paraId="6E378FF1" w14:textId="77777777" w:rsidR="0064795F" w:rsidRPr="000B1CFC" w:rsidRDefault="0064795F" w:rsidP="00B71955">
            <w:pPr>
              <w:rPr>
                <w:color w:val="000000" w:themeColor="text1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14:paraId="649A0BF5" w14:textId="77777777" w:rsidR="00AF4197" w:rsidRPr="000B1CFC" w:rsidRDefault="00FF2139" w:rsidP="00B71955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</w:rPr>
              <w:t>卒年・学部学科</w:t>
            </w:r>
          </w:p>
          <w:p w14:paraId="04C99624" w14:textId="77777777" w:rsidR="0064795F" w:rsidRPr="000B1CFC" w:rsidRDefault="0064795F" w:rsidP="00B71955">
            <w:pPr>
              <w:rPr>
                <w:color w:val="000000" w:themeColor="text1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12" w:space="0" w:color="auto"/>
            </w:tcBorders>
          </w:tcPr>
          <w:p w14:paraId="4D01449F" w14:textId="77777777" w:rsidR="000B1CFC" w:rsidRDefault="000B1CFC" w:rsidP="000B1CFC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  <w:r w:rsidR="00FF2139" w:rsidRPr="000B1CFC">
              <w:rPr>
                <w:rFonts w:hint="eastAsia"/>
                <w:color w:val="000000" w:themeColor="text1"/>
              </w:rPr>
              <w:t xml:space="preserve">年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FF2139" w:rsidRPr="000B1CFC">
              <w:rPr>
                <w:rFonts w:hint="eastAsia"/>
                <w:color w:val="000000" w:themeColor="text1"/>
              </w:rPr>
              <w:t>月　卒</w:t>
            </w:r>
            <w:r>
              <w:rPr>
                <w:rFonts w:hint="eastAsia"/>
                <w:color w:val="000000" w:themeColor="text1"/>
              </w:rPr>
              <w:t>・</w:t>
            </w:r>
            <w:r w:rsidR="00FF2139" w:rsidRPr="000B1CFC">
              <w:rPr>
                <w:rFonts w:hint="eastAsia"/>
                <w:color w:val="000000" w:themeColor="text1"/>
              </w:rPr>
              <w:t>修了</w:t>
            </w:r>
          </w:p>
          <w:p w14:paraId="208BB449" w14:textId="0BFC3FA3" w:rsidR="000B1CFC" w:rsidRPr="000B1CFC" w:rsidRDefault="000B1CFC" w:rsidP="000B1CFC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学部　　　学科</w:t>
            </w:r>
          </w:p>
        </w:tc>
      </w:tr>
      <w:tr w:rsidR="000B1CFC" w:rsidRPr="000B1CFC" w14:paraId="2668A177" w14:textId="77777777" w:rsidTr="000B1CFC">
        <w:tc>
          <w:tcPr>
            <w:tcW w:w="2319" w:type="dxa"/>
            <w:tcBorders>
              <w:left w:val="single" w:sz="12" w:space="0" w:color="auto"/>
              <w:right w:val="double" w:sz="4" w:space="0" w:color="auto"/>
            </w:tcBorders>
          </w:tcPr>
          <w:p w14:paraId="75895109" w14:textId="489BBA87" w:rsidR="003B265D" w:rsidRPr="000B1CFC" w:rsidRDefault="00F15653" w:rsidP="00B71955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</w:rPr>
              <w:t>202</w:t>
            </w:r>
            <w:r w:rsidR="001F6380">
              <w:rPr>
                <w:rFonts w:hint="eastAsia"/>
                <w:color w:val="000000" w:themeColor="text1"/>
              </w:rPr>
              <w:t>5</w:t>
            </w:r>
            <w:r w:rsidRPr="000B1CFC">
              <w:rPr>
                <w:rFonts w:hint="eastAsia"/>
                <w:color w:val="000000" w:themeColor="text1"/>
              </w:rPr>
              <w:t>年度会費納入</w:t>
            </w:r>
          </w:p>
        </w:tc>
        <w:tc>
          <w:tcPr>
            <w:tcW w:w="6816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1F856E58" w14:textId="5539A5E5" w:rsidR="00F15653" w:rsidRPr="000B1CFC" w:rsidRDefault="000B1CFC" w:rsidP="00B7195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 w:rsidR="00F15653" w:rsidRPr="000B1CFC">
              <w:rPr>
                <w:rFonts w:hint="eastAsia"/>
                <w:color w:val="000000" w:themeColor="text1"/>
              </w:rPr>
              <w:t xml:space="preserve">　済　</w:t>
            </w:r>
            <w:r>
              <w:rPr>
                <w:rFonts w:hint="eastAsia"/>
                <w:color w:val="000000" w:themeColor="text1"/>
              </w:rPr>
              <w:t xml:space="preserve">　□</w:t>
            </w:r>
            <w:r w:rsidR="00F15653" w:rsidRPr="000B1CFC">
              <w:rPr>
                <w:rFonts w:hint="eastAsia"/>
                <w:color w:val="000000" w:themeColor="text1"/>
              </w:rPr>
              <w:t xml:space="preserve">予定　</w:t>
            </w:r>
          </w:p>
          <w:p w14:paraId="2FF6B41E" w14:textId="27C57A6F" w:rsidR="00F15653" w:rsidRPr="000B1CFC" w:rsidRDefault="00F15653" w:rsidP="00B71955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  <w:sz w:val="16"/>
                <w:szCs w:val="20"/>
              </w:rPr>
              <w:t>納入状況不明の場合は</w:t>
            </w:r>
            <w:r w:rsidRPr="000B1CFC">
              <w:rPr>
                <w:rFonts w:hint="eastAsia"/>
                <w:color w:val="000000" w:themeColor="text1"/>
                <w:sz w:val="16"/>
                <w:szCs w:val="20"/>
              </w:rPr>
              <w:t xml:space="preserve"> </w:t>
            </w:r>
            <w:hyperlink r:id="rId8" w:history="1">
              <w:r w:rsidRPr="000B1CFC">
                <w:rPr>
                  <w:rStyle w:val="a8"/>
                  <w:color w:val="000000" w:themeColor="text1"/>
                  <w:sz w:val="16"/>
                  <w:szCs w:val="20"/>
                </w:rPr>
                <w:t>risoukai@alumni.tus.ac.jp</w:t>
              </w:r>
            </w:hyperlink>
            <w:r w:rsidRPr="000B1CFC">
              <w:rPr>
                <w:color w:val="000000" w:themeColor="text1"/>
                <w:sz w:val="16"/>
                <w:szCs w:val="20"/>
              </w:rPr>
              <w:t xml:space="preserve"> </w:t>
            </w:r>
            <w:r w:rsidRPr="000B1CFC">
              <w:rPr>
                <w:rFonts w:hint="eastAsia"/>
                <w:color w:val="000000" w:themeColor="text1"/>
                <w:sz w:val="16"/>
                <w:szCs w:val="20"/>
              </w:rPr>
              <w:t>まで問合せの上、ご記入ください</w:t>
            </w:r>
          </w:p>
        </w:tc>
      </w:tr>
      <w:tr w:rsidR="000B1CFC" w:rsidRPr="000B1CFC" w14:paraId="24F1897D" w14:textId="77777777" w:rsidTr="000B1CFC">
        <w:tc>
          <w:tcPr>
            <w:tcW w:w="2319" w:type="dxa"/>
            <w:tcBorders>
              <w:left w:val="single" w:sz="12" w:space="0" w:color="auto"/>
              <w:right w:val="double" w:sz="4" w:space="0" w:color="auto"/>
            </w:tcBorders>
          </w:tcPr>
          <w:p w14:paraId="17071F69" w14:textId="77777777" w:rsidR="00AF4197" w:rsidRPr="000B1CFC" w:rsidRDefault="00AF4197" w:rsidP="00B71955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816" w:type="dxa"/>
            <w:gridSpan w:val="4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4F4FFEC" w14:textId="77777777" w:rsidR="00AF4197" w:rsidRPr="000B1CFC" w:rsidRDefault="003912BA" w:rsidP="00B71955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</w:rPr>
              <w:t>〒</w:t>
            </w:r>
          </w:p>
          <w:p w14:paraId="074CB612" w14:textId="0BF65A5B" w:rsidR="003912BA" w:rsidRPr="000B1CFC" w:rsidRDefault="003912BA" w:rsidP="00B71955">
            <w:pPr>
              <w:rPr>
                <w:color w:val="000000" w:themeColor="text1"/>
              </w:rPr>
            </w:pPr>
          </w:p>
        </w:tc>
      </w:tr>
      <w:tr w:rsidR="000B1CFC" w:rsidRPr="000B1CFC" w14:paraId="74953A73" w14:textId="77777777" w:rsidTr="000B1CFC">
        <w:tc>
          <w:tcPr>
            <w:tcW w:w="2319" w:type="dxa"/>
            <w:tcBorders>
              <w:left w:val="single" w:sz="12" w:space="0" w:color="auto"/>
              <w:right w:val="double" w:sz="4" w:space="0" w:color="auto"/>
            </w:tcBorders>
          </w:tcPr>
          <w:p w14:paraId="088FA0DF" w14:textId="59EBF3DD" w:rsidR="008B0440" w:rsidRPr="000B1CFC" w:rsidRDefault="008B0440" w:rsidP="00B71955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6816" w:type="dxa"/>
            <w:gridSpan w:val="4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DBD0CB" w14:textId="77777777" w:rsidR="008B0440" w:rsidRPr="000B1CFC" w:rsidRDefault="008B0440" w:rsidP="008B0440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  <w:spacing w:val="35"/>
                <w:kern w:val="0"/>
                <w:fitText w:val="1050" w:id="-1262235647"/>
              </w:rPr>
              <w:t>電話番</w:t>
            </w:r>
            <w:r w:rsidRPr="000B1CFC">
              <w:rPr>
                <w:rFonts w:hint="eastAsia"/>
                <w:color w:val="000000" w:themeColor="text1"/>
                <w:kern w:val="0"/>
                <w:fitText w:val="1050" w:id="-1262235647"/>
              </w:rPr>
              <w:t>号</w:t>
            </w:r>
            <w:r w:rsidRPr="000B1CFC">
              <w:rPr>
                <w:rFonts w:hint="eastAsia"/>
                <w:color w:val="000000" w:themeColor="text1"/>
              </w:rPr>
              <w:t>：</w:t>
            </w:r>
          </w:p>
          <w:p w14:paraId="091B3A38" w14:textId="34482144" w:rsidR="008B0440" w:rsidRPr="000B1CFC" w:rsidRDefault="008B0440" w:rsidP="008B0440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  <w:w w:val="71"/>
                <w:kern w:val="0"/>
                <w:fitText w:val="1050" w:id="-1262235648"/>
              </w:rPr>
              <w:lastRenderedPageBreak/>
              <w:t>メールアドレ</w:t>
            </w:r>
            <w:r w:rsidRPr="000B1CFC">
              <w:rPr>
                <w:rFonts w:hint="eastAsia"/>
                <w:color w:val="000000" w:themeColor="text1"/>
                <w:spacing w:val="8"/>
                <w:w w:val="71"/>
                <w:kern w:val="0"/>
                <w:fitText w:val="1050" w:id="-1262235648"/>
              </w:rPr>
              <w:t>ス</w:t>
            </w:r>
            <w:r w:rsidRPr="000B1CFC">
              <w:rPr>
                <w:rFonts w:hint="eastAsia"/>
                <w:color w:val="000000" w:themeColor="text1"/>
              </w:rPr>
              <w:t>：</w:t>
            </w:r>
          </w:p>
        </w:tc>
      </w:tr>
      <w:tr w:rsidR="000B1CFC" w:rsidRPr="000B1CFC" w14:paraId="30069DED" w14:textId="77777777" w:rsidTr="000B1CFC">
        <w:tc>
          <w:tcPr>
            <w:tcW w:w="231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533B22E" w14:textId="77777777" w:rsidR="003B265D" w:rsidRPr="000B1CFC" w:rsidRDefault="003B265D" w:rsidP="00B71955">
            <w:pPr>
              <w:rPr>
                <w:color w:val="000000" w:themeColor="text1"/>
              </w:rPr>
            </w:pPr>
            <w:r w:rsidRPr="000B1CFC">
              <w:rPr>
                <w:rFonts w:hint="eastAsia"/>
                <w:color w:val="000000" w:themeColor="text1"/>
              </w:rPr>
              <w:lastRenderedPageBreak/>
              <w:t>推薦年月日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B477955" w14:textId="77777777" w:rsidR="003B265D" w:rsidRPr="000B1CFC" w:rsidRDefault="003B265D" w:rsidP="00B71955">
            <w:pPr>
              <w:rPr>
                <w:color w:val="000000" w:themeColor="text1"/>
              </w:rPr>
            </w:pPr>
          </w:p>
        </w:tc>
      </w:tr>
    </w:tbl>
    <w:p w14:paraId="0E90ADBF" w14:textId="51CBF8BA" w:rsidR="00E53836" w:rsidRPr="00E53836" w:rsidRDefault="00FF2139" w:rsidP="00760894">
      <w:pPr>
        <w:rPr>
          <w:color w:val="000000" w:themeColor="text1"/>
        </w:rPr>
      </w:pPr>
      <w:r w:rsidRPr="000B1CFC">
        <w:rPr>
          <w:rFonts w:hint="eastAsia"/>
          <w:color w:val="000000" w:themeColor="text1"/>
        </w:rPr>
        <w:t>注：記載するときには、（例）はすべて削除して</w:t>
      </w:r>
      <w:r w:rsidR="0064795F" w:rsidRPr="000B1CFC">
        <w:rPr>
          <w:rFonts w:hint="eastAsia"/>
          <w:color w:val="000000" w:themeColor="text1"/>
        </w:rPr>
        <w:t>記入</w:t>
      </w:r>
      <w:r w:rsidRPr="000B1CFC">
        <w:rPr>
          <w:rFonts w:hint="eastAsia"/>
          <w:color w:val="000000" w:themeColor="text1"/>
        </w:rPr>
        <w:t>してください。</w:t>
      </w:r>
      <w:r w:rsidR="00E53836">
        <w:rPr>
          <w:rFonts w:hint="eastAsia"/>
          <w:color w:val="000000" w:themeColor="text1"/>
        </w:rPr>
        <w:t>自薦不可。</w:t>
      </w:r>
    </w:p>
    <w:sectPr w:rsidR="00E53836" w:rsidRPr="00E53836" w:rsidSect="009A5060">
      <w:pgSz w:w="11906" w:h="16838" w:code="9"/>
      <w:pgMar w:top="1148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5ACD" w14:textId="77777777" w:rsidR="00750E33" w:rsidRDefault="00750E33" w:rsidP="00EF56D8">
      <w:r>
        <w:separator/>
      </w:r>
    </w:p>
  </w:endnote>
  <w:endnote w:type="continuationSeparator" w:id="0">
    <w:p w14:paraId="4169C85B" w14:textId="77777777" w:rsidR="00750E33" w:rsidRDefault="00750E33" w:rsidP="00EF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2B7D" w14:textId="77777777" w:rsidR="00750E33" w:rsidRDefault="00750E33" w:rsidP="00EF56D8">
      <w:r>
        <w:separator/>
      </w:r>
    </w:p>
  </w:footnote>
  <w:footnote w:type="continuationSeparator" w:id="0">
    <w:p w14:paraId="219E3C5F" w14:textId="77777777" w:rsidR="00750E33" w:rsidRDefault="00750E33" w:rsidP="00EF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702C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B84E9D"/>
    <w:multiLevelType w:val="hybridMultilevel"/>
    <w:tmpl w:val="14461FAE"/>
    <w:lvl w:ilvl="0" w:tplc="03A42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9899337">
    <w:abstractNumId w:val="0"/>
  </w:num>
  <w:num w:numId="2" w16cid:durableId="4721409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鈴木　智順">
    <w15:presenceInfo w15:providerId="AD" w15:userId="S::chijun@rs.tus.ac.jp::3f80cb46-9877-4bb9-a9d6-10d5aed4f1de"/>
  </w15:person>
  <w15:person w15:author="椿　美智子">
    <w15:presenceInfo w15:providerId="AD" w15:userId="S::tsubaki@rs.tus.ac.jp::17e07fb1-d3d0-4781-a83f-bcd6a5c14db3"/>
  </w15:person>
  <w15:person w15:author="小林 裕美子">
    <w15:presenceInfo w15:providerId="Windows Live" w15:userId="af15804e9bb29fc2"/>
  </w15:person>
  <w15:person w15:author="長倉 雅子 (委託)">
    <w15:presenceInfo w15:providerId="None" w15:userId="長倉 雅子 (委託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3F"/>
    <w:rsid w:val="000020B2"/>
    <w:rsid w:val="0001242B"/>
    <w:rsid w:val="0002346C"/>
    <w:rsid w:val="0004046B"/>
    <w:rsid w:val="00060779"/>
    <w:rsid w:val="000630A3"/>
    <w:rsid w:val="000B1CFC"/>
    <w:rsid w:val="000D1773"/>
    <w:rsid w:val="000F3378"/>
    <w:rsid w:val="00102D8E"/>
    <w:rsid w:val="001076AA"/>
    <w:rsid w:val="001610DC"/>
    <w:rsid w:val="00182DDA"/>
    <w:rsid w:val="001B30E8"/>
    <w:rsid w:val="001E2BB4"/>
    <w:rsid w:val="001E5470"/>
    <w:rsid w:val="001F6380"/>
    <w:rsid w:val="0020035C"/>
    <w:rsid w:val="00210AF0"/>
    <w:rsid w:val="00213483"/>
    <w:rsid w:val="00217B74"/>
    <w:rsid w:val="00227B75"/>
    <w:rsid w:val="00292AC7"/>
    <w:rsid w:val="002A4B58"/>
    <w:rsid w:val="002A69A6"/>
    <w:rsid w:val="002D5DAA"/>
    <w:rsid w:val="002E0284"/>
    <w:rsid w:val="002F0E33"/>
    <w:rsid w:val="00324F27"/>
    <w:rsid w:val="00326281"/>
    <w:rsid w:val="003332F7"/>
    <w:rsid w:val="00361D79"/>
    <w:rsid w:val="003700B6"/>
    <w:rsid w:val="003912BA"/>
    <w:rsid w:val="003A5F15"/>
    <w:rsid w:val="003A76E1"/>
    <w:rsid w:val="003B265D"/>
    <w:rsid w:val="003D708C"/>
    <w:rsid w:val="003E078B"/>
    <w:rsid w:val="00402B92"/>
    <w:rsid w:val="00416CC0"/>
    <w:rsid w:val="0046080D"/>
    <w:rsid w:val="00460B0D"/>
    <w:rsid w:val="004706BF"/>
    <w:rsid w:val="004931B9"/>
    <w:rsid w:val="004B162E"/>
    <w:rsid w:val="004C11FB"/>
    <w:rsid w:val="004C5639"/>
    <w:rsid w:val="004E386B"/>
    <w:rsid w:val="004E55D8"/>
    <w:rsid w:val="004F1622"/>
    <w:rsid w:val="004F281C"/>
    <w:rsid w:val="004F5D85"/>
    <w:rsid w:val="0051392E"/>
    <w:rsid w:val="00514972"/>
    <w:rsid w:val="005478EB"/>
    <w:rsid w:val="00563002"/>
    <w:rsid w:val="005C79D6"/>
    <w:rsid w:val="005D7079"/>
    <w:rsid w:val="005F1FDA"/>
    <w:rsid w:val="005F3668"/>
    <w:rsid w:val="005F4583"/>
    <w:rsid w:val="0062180C"/>
    <w:rsid w:val="00633236"/>
    <w:rsid w:val="00635077"/>
    <w:rsid w:val="0064795F"/>
    <w:rsid w:val="006548F9"/>
    <w:rsid w:val="00660FD2"/>
    <w:rsid w:val="006972A9"/>
    <w:rsid w:val="006A624C"/>
    <w:rsid w:val="006B6911"/>
    <w:rsid w:val="0073642E"/>
    <w:rsid w:val="00744422"/>
    <w:rsid w:val="00750677"/>
    <w:rsid w:val="00750E33"/>
    <w:rsid w:val="00760894"/>
    <w:rsid w:val="0079491F"/>
    <w:rsid w:val="007B2DEA"/>
    <w:rsid w:val="007D358A"/>
    <w:rsid w:val="007D448F"/>
    <w:rsid w:val="007E28C9"/>
    <w:rsid w:val="007E559B"/>
    <w:rsid w:val="007E5923"/>
    <w:rsid w:val="007F1B67"/>
    <w:rsid w:val="007F7467"/>
    <w:rsid w:val="00802816"/>
    <w:rsid w:val="00844EAB"/>
    <w:rsid w:val="00846692"/>
    <w:rsid w:val="00860DE2"/>
    <w:rsid w:val="008818B5"/>
    <w:rsid w:val="008A2F83"/>
    <w:rsid w:val="008A393F"/>
    <w:rsid w:val="008B0440"/>
    <w:rsid w:val="008D73AA"/>
    <w:rsid w:val="008E0D60"/>
    <w:rsid w:val="008E220A"/>
    <w:rsid w:val="008F75AE"/>
    <w:rsid w:val="0090596A"/>
    <w:rsid w:val="00911DAA"/>
    <w:rsid w:val="009253FE"/>
    <w:rsid w:val="00936A37"/>
    <w:rsid w:val="0094056E"/>
    <w:rsid w:val="0094192C"/>
    <w:rsid w:val="009759A0"/>
    <w:rsid w:val="009A5060"/>
    <w:rsid w:val="009A6A7D"/>
    <w:rsid w:val="009B1C1E"/>
    <w:rsid w:val="009B37F6"/>
    <w:rsid w:val="009B657D"/>
    <w:rsid w:val="009E1BC5"/>
    <w:rsid w:val="009E42B3"/>
    <w:rsid w:val="009F07C7"/>
    <w:rsid w:val="00A43D31"/>
    <w:rsid w:val="00A50F62"/>
    <w:rsid w:val="00A61793"/>
    <w:rsid w:val="00A779B0"/>
    <w:rsid w:val="00A9085A"/>
    <w:rsid w:val="00AA6F79"/>
    <w:rsid w:val="00AB4B7D"/>
    <w:rsid w:val="00AB5985"/>
    <w:rsid w:val="00AB744A"/>
    <w:rsid w:val="00AD1352"/>
    <w:rsid w:val="00AE679E"/>
    <w:rsid w:val="00AF4197"/>
    <w:rsid w:val="00B047C6"/>
    <w:rsid w:val="00B12A03"/>
    <w:rsid w:val="00B51194"/>
    <w:rsid w:val="00B53A22"/>
    <w:rsid w:val="00B71955"/>
    <w:rsid w:val="00BE2E4E"/>
    <w:rsid w:val="00BE7E0C"/>
    <w:rsid w:val="00C0178D"/>
    <w:rsid w:val="00C228B0"/>
    <w:rsid w:val="00C41F2B"/>
    <w:rsid w:val="00C631BB"/>
    <w:rsid w:val="00CD0AC8"/>
    <w:rsid w:val="00CE7E69"/>
    <w:rsid w:val="00CF5C46"/>
    <w:rsid w:val="00D2083F"/>
    <w:rsid w:val="00D22868"/>
    <w:rsid w:val="00D805AA"/>
    <w:rsid w:val="00DB1BB6"/>
    <w:rsid w:val="00DB4B55"/>
    <w:rsid w:val="00DC68CE"/>
    <w:rsid w:val="00DD6B2F"/>
    <w:rsid w:val="00DE0391"/>
    <w:rsid w:val="00DE0FDC"/>
    <w:rsid w:val="00E158F0"/>
    <w:rsid w:val="00E159AE"/>
    <w:rsid w:val="00E17F11"/>
    <w:rsid w:val="00E309FE"/>
    <w:rsid w:val="00E376FB"/>
    <w:rsid w:val="00E42D87"/>
    <w:rsid w:val="00E53836"/>
    <w:rsid w:val="00E55A55"/>
    <w:rsid w:val="00E6235E"/>
    <w:rsid w:val="00E7285A"/>
    <w:rsid w:val="00E93C83"/>
    <w:rsid w:val="00EE6E71"/>
    <w:rsid w:val="00EF56D8"/>
    <w:rsid w:val="00F07456"/>
    <w:rsid w:val="00F15653"/>
    <w:rsid w:val="00F26282"/>
    <w:rsid w:val="00F31561"/>
    <w:rsid w:val="00F3394D"/>
    <w:rsid w:val="00F5762E"/>
    <w:rsid w:val="00FA3397"/>
    <w:rsid w:val="00FA5D87"/>
    <w:rsid w:val="00FB3DC6"/>
    <w:rsid w:val="00FE0931"/>
    <w:rsid w:val="00FF2139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E90EF"/>
  <w15:docId w15:val="{0EA24EEB-6C5B-49FB-8373-B199FB01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7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F56D8"/>
    <w:rPr>
      <w:kern w:val="2"/>
      <w:sz w:val="21"/>
      <w:szCs w:val="24"/>
    </w:rPr>
  </w:style>
  <w:style w:type="paragraph" w:styleId="a6">
    <w:name w:val="footer"/>
    <w:basedOn w:val="a"/>
    <w:link w:val="a7"/>
    <w:rsid w:val="00EF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F56D8"/>
    <w:rPr>
      <w:kern w:val="2"/>
      <w:sz w:val="21"/>
      <w:szCs w:val="24"/>
    </w:rPr>
  </w:style>
  <w:style w:type="character" w:styleId="a8">
    <w:name w:val="Hyperlink"/>
    <w:basedOn w:val="a0"/>
    <w:rsid w:val="00F1565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5653"/>
    <w:rPr>
      <w:color w:val="605E5C"/>
      <w:shd w:val="clear" w:color="auto" w:fill="E1DFDD"/>
    </w:rPr>
  </w:style>
  <w:style w:type="paragraph" w:styleId="aa">
    <w:name w:val="List Paragraph"/>
    <w:basedOn w:val="a"/>
    <w:uiPriority w:val="72"/>
    <w:rsid w:val="007D448F"/>
    <w:pPr>
      <w:ind w:leftChars="400" w:left="840"/>
    </w:pPr>
  </w:style>
  <w:style w:type="paragraph" w:styleId="ab">
    <w:name w:val="Revision"/>
    <w:hidden/>
    <w:uiPriority w:val="71"/>
    <w:semiHidden/>
    <w:rsid w:val="002F0E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ukai@alumni.tus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A9CB-FF4A-4E00-879D-07267742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坊ちゃん賞候補</vt:lpstr>
    </vt:vector>
  </TitlesOfParts>
  <Company> 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坊ちゃん賞候補</dc:title>
  <dc:subject/>
  <dc:creator>HP Customer</dc:creator>
  <cp:keywords/>
  <dc:description/>
  <cp:lastModifiedBy>長倉　雅子</cp:lastModifiedBy>
  <cp:revision>2</cp:revision>
  <cp:lastPrinted>2024-06-26T13:39:00Z</cp:lastPrinted>
  <dcterms:created xsi:type="dcterms:W3CDTF">2026-04-22T06:54:00Z</dcterms:created>
  <dcterms:modified xsi:type="dcterms:W3CDTF">2026-04-22T06:54:00Z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41a5bc88-4811-4474-9cda-f7dad62976b0</vt:lpwstr>
  </property>
</Properties>
</file>